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01E8" w:rsidP="006501E8" w:rsidRDefault="006501E8" w14:paraId="6FAA555E" w14:textId="5E172FDF">
      <w:pPr>
        <w:jc w:val="center"/>
        <w:rPr>
          <w:ins w:author="Paul Robinson" w:date="2025-09-22T08:58:00Z" w16du:dateUtc="2025-09-22T07:58:00Z" w:id="0"/>
          <w:rFonts w:ascii="Aptos" w:hAnsi="Aptos"/>
          <w:b/>
          <w:color w:val="002060"/>
        </w:rPr>
      </w:pPr>
      <w:r w:rsidRPr="005C4EF7">
        <w:rPr>
          <w:rFonts w:ascii="Aptos" w:hAnsi="Aptos"/>
          <w:b/>
          <w:color w:val="002060"/>
        </w:rPr>
        <w:t xml:space="preserve">JOB DESCRIPTION – </w:t>
      </w:r>
      <w:r w:rsidRPr="005C4EF7" w:rsidR="00B110F7">
        <w:rPr>
          <w:rFonts w:ascii="Aptos" w:hAnsi="Aptos"/>
          <w:b/>
          <w:color w:val="002060"/>
        </w:rPr>
        <w:t>GRADUATE RESIDENT HOUSEPARENT</w:t>
      </w:r>
    </w:p>
    <w:p w:rsidRPr="005C4EF7" w:rsidR="00F11E85" w:rsidP="006501E8" w:rsidRDefault="00F11E85" w14:paraId="3575CF77" w14:textId="77777777">
      <w:pPr>
        <w:jc w:val="center"/>
        <w:rPr>
          <w:rFonts w:ascii="Aptos" w:hAnsi="Aptos"/>
          <w:color w:val="002060"/>
        </w:rPr>
      </w:pPr>
    </w:p>
    <w:p w:rsidRPr="005C4EF7" w:rsidR="00657013" w:rsidP="00196BAD" w:rsidRDefault="00657013" w14:paraId="1CBF0D39" w14:textId="24BE26C1">
      <w:pPr>
        <w:jc w:val="both"/>
        <w:rPr>
          <w:rFonts w:ascii="Aptos" w:hAnsi="Aptos"/>
          <w:color w:val="002060"/>
        </w:rPr>
      </w:pPr>
      <w:r w:rsidRPr="005C4EF7">
        <w:rPr>
          <w:rFonts w:ascii="Aptos" w:hAnsi="Aptos"/>
          <w:b/>
          <w:bCs/>
          <w:color w:val="002060"/>
        </w:rPr>
        <w:t xml:space="preserve">JOB OVERVIEW </w:t>
      </w:r>
    </w:p>
    <w:p w:rsidRPr="005C4EF7" w:rsidR="003C6887" w:rsidP="00C765CE" w:rsidRDefault="00665FD1" w14:paraId="12612BA0" w14:textId="0A8AE9CA">
      <w:pPr>
        <w:spacing w:after="9" w:line="268" w:lineRule="auto"/>
        <w:ind w:left="-5" w:hanging="10"/>
        <w:jc w:val="both"/>
        <w:rPr>
          <w:rFonts w:ascii="Aptos" w:hAnsi="Aptos"/>
          <w:color w:val="002060"/>
        </w:rPr>
      </w:pPr>
      <w:r w:rsidRPr="005C4EF7">
        <w:rPr>
          <w:rFonts w:ascii="Aptos" w:hAnsi="Aptos"/>
          <w:color w:val="002060"/>
        </w:rPr>
        <w:t xml:space="preserve">The </w:t>
      </w:r>
      <w:r w:rsidRPr="005C4EF7" w:rsidR="000311F2">
        <w:rPr>
          <w:rFonts w:ascii="Aptos" w:hAnsi="Aptos"/>
          <w:color w:val="002060"/>
        </w:rPr>
        <w:t xml:space="preserve">Graduate </w:t>
      </w:r>
      <w:r w:rsidRPr="005C4EF7">
        <w:rPr>
          <w:rFonts w:ascii="Aptos" w:hAnsi="Aptos"/>
          <w:color w:val="002060"/>
        </w:rPr>
        <w:t xml:space="preserve">Resident Houseparent's primary responsibility is </w:t>
      </w:r>
      <w:r w:rsidRPr="005C4EF7" w:rsidR="00BC7ECD">
        <w:rPr>
          <w:rFonts w:ascii="Aptos" w:hAnsi="Aptos"/>
          <w:color w:val="002060"/>
        </w:rPr>
        <w:t xml:space="preserve">support the Head of </w:t>
      </w:r>
      <w:r w:rsidRPr="005C4EF7" w:rsidR="009721BA">
        <w:rPr>
          <w:rFonts w:ascii="Aptos" w:hAnsi="Aptos"/>
          <w:color w:val="002060"/>
        </w:rPr>
        <w:t>Boarding</w:t>
      </w:r>
      <w:r w:rsidRPr="005C4EF7" w:rsidR="00537226">
        <w:rPr>
          <w:rFonts w:ascii="Aptos" w:hAnsi="Aptos"/>
          <w:color w:val="002060"/>
        </w:rPr>
        <w:t xml:space="preserve"> with the day-to-day operations of the Boarding House</w:t>
      </w:r>
      <w:r w:rsidRPr="005C4EF7" w:rsidR="00BC7ECD">
        <w:rPr>
          <w:rFonts w:ascii="Aptos" w:hAnsi="Aptos"/>
          <w:color w:val="002060"/>
        </w:rPr>
        <w:t xml:space="preserve">, and to deputise in </w:t>
      </w:r>
      <w:r w:rsidRPr="005C4EF7" w:rsidR="009721BA">
        <w:rPr>
          <w:rFonts w:ascii="Aptos" w:hAnsi="Aptos"/>
          <w:color w:val="002060"/>
        </w:rPr>
        <w:t>their</w:t>
      </w:r>
      <w:r w:rsidRPr="005C4EF7" w:rsidR="00BC7ECD">
        <w:rPr>
          <w:rFonts w:ascii="Aptos" w:hAnsi="Aptos"/>
          <w:color w:val="002060"/>
        </w:rPr>
        <w:t xml:space="preserve"> absence</w:t>
      </w:r>
      <w:r w:rsidRPr="005C4EF7" w:rsidR="009721BA">
        <w:rPr>
          <w:rFonts w:ascii="Aptos" w:hAnsi="Aptos"/>
          <w:color w:val="002060"/>
        </w:rPr>
        <w:t xml:space="preserve">, so as </w:t>
      </w:r>
      <w:r w:rsidRPr="005C4EF7">
        <w:rPr>
          <w:rFonts w:ascii="Aptos" w:hAnsi="Aptos"/>
          <w:color w:val="002060"/>
        </w:rPr>
        <w:t xml:space="preserve">to ensure the safety and well-being of </w:t>
      </w:r>
      <w:r w:rsidRPr="005C4EF7" w:rsidR="009721BA">
        <w:rPr>
          <w:rFonts w:ascii="Aptos" w:hAnsi="Aptos"/>
          <w:color w:val="002060"/>
        </w:rPr>
        <w:t xml:space="preserve">all </w:t>
      </w:r>
      <w:r w:rsidRPr="005C4EF7">
        <w:rPr>
          <w:rFonts w:ascii="Aptos" w:hAnsi="Aptos"/>
          <w:color w:val="002060"/>
        </w:rPr>
        <w:t>boarding</w:t>
      </w:r>
      <w:r w:rsidRPr="005C4EF7" w:rsidR="009721BA">
        <w:rPr>
          <w:rFonts w:ascii="Aptos" w:hAnsi="Aptos"/>
          <w:color w:val="002060"/>
        </w:rPr>
        <w:t xml:space="preserve"> and immersion</w:t>
      </w:r>
      <w:r w:rsidRPr="005C4EF7">
        <w:rPr>
          <w:rFonts w:ascii="Aptos" w:hAnsi="Aptos"/>
          <w:color w:val="002060"/>
        </w:rPr>
        <w:t xml:space="preserve"> </w:t>
      </w:r>
      <w:r w:rsidRPr="005C4EF7" w:rsidR="009C468A">
        <w:rPr>
          <w:rFonts w:ascii="Aptos" w:hAnsi="Aptos"/>
          <w:color w:val="002060"/>
        </w:rPr>
        <w:t>pupils</w:t>
      </w:r>
      <w:r w:rsidRPr="005C4EF7" w:rsidR="00537226">
        <w:rPr>
          <w:rFonts w:ascii="Aptos" w:hAnsi="Aptos"/>
          <w:color w:val="002060"/>
        </w:rPr>
        <w:t>. T</w:t>
      </w:r>
      <w:r w:rsidRPr="005C4EF7">
        <w:rPr>
          <w:rFonts w:ascii="Aptos" w:hAnsi="Aptos"/>
          <w:color w:val="002060"/>
        </w:rPr>
        <w:t>his role is integral to the boarding</w:t>
      </w:r>
      <w:r w:rsidRPr="005C4EF7" w:rsidR="00C63522">
        <w:rPr>
          <w:rFonts w:ascii="Aptos" w:hAnsi="Aptos"/>
          <w:color w:val="002060"/>
        </w:rPr>
        <w:t xml:space="preserve"> </w:t>
      </w:r>
      <w:r w:rsidRPr="005C4EF7">
        <w:rPr>
          <w:rFonts w:ascii="Aptos" w:hAnsi="Aptos"/>
          <w:color w:val="002060"/>
        </w:rPr>
        <w:t xml:space="preserve">community, overseeing the overall welfare, safety, and </w:t>
      </w:r>
      <w:r w:rsidR="00FB48D1">
        <w:rPr>
          <w:rFonts w:ascii="Aptos" w:hAnsi="Aptos"/>
          <w:color w:val="002060"/>
        </w:rPr>
        <w:t>development</w:t>
      </w:r>
      <w:r w:rsidRPr="005C4EF7">
        <w:rPr>
          <w:rFonts w:ascii="Aptos" w:hAnsi="Aptos"/>
          <w:color w:val="002060"/>
        </w:rPr>
        <w:t xml:space="preserve"> of the </w:t>
      </w:r>
      <w:r w:rsidRPr="005C4EF7" w:rsidR="00E16A50">
        <w:rPr>
          <w:rFonts w:ascii="Aptos" w:hAnsi="Aptos"/>
          <w:color w:val="002060"/>
        </w:rPr>
        <w:t xml:space="preserve">pupils </w:t>
      </w:r>
      <w:r w:rsidRPr="005C4EF7">
        <w:rPr>
          <w:rFonts w:ascii="Aptos" w:hAnsi="Aptos"/>
          <w:color w:val="002060"/>
        </w:rPr>
        <w:t>in the boarding house.</w:t>
      </w:r>
      <w:r w:rsidRPr="005C4EF7" w:rsidR="00C765CE">
        <w:rPr>
          <w:rFonts w:ascii="Aptos" w:hAnsi="Aptos"/>
          <w:color w:val="002060"/>
        </w:rPr>
        <w:t xml:space="preserve"> </w:t>
      </w:r>
      <w:r w:rsidRPr="005C4EF7">
        <w:rPr>
          <w:rFonts w:ascii="Aptos" w:hAnsi="Aptos"/>
          <w:color w:val="002060"/>
        </w:rPr>
        <w:t xml:space="preserve">The </w:t>
      </w:r>
      <w:r w:rsidR="00FB48D1">
        <w:rPr>
          <w:rFonts w:ascii="Aptos" w:hAnsi="Aptos"/>
          <w:color w:val="002060"/>
        </w:rPr>
        <w:t xml:space="preserve">Graduate </w:t>
      </w:r>
      <w:r w:rsidRPr="005C4EF7">
        <w:rPr>
          <w:rFonts w:ascii="Aptos" w:hAnsi="Aptos"/>
          <w:color w:val="002060"/>
        </w:rPr>
        <w:t xml:space="preserve">Resident Houseparent </w:t>
      </w:r>
      <w:r w:rsidR="00A5147B">
        <w:rPr>
          <w:rFonts w:ascii="Aptos" w:hAnsi="Aptos"/>
          <w:color w:val="002060"/>
        </w:rPr>
        <w:t xml:space="preserve">will </w:t>
      </w:r>
      <w:r w:rsidRPr="005C4EF7" w:rsidR="00E16A50">
        <w:rPr>
          <w:rFonts w:ascii="Aptos" w:hAnsi="Aptos"/>
          <w:color w:val="002060"/>
        </w:rPr>
        <w:t xml:space="preserve">support the </w:t>
      </w:r>
      <w:r w:rsidRPr="005C4EF7" w:rsidR="00AD171D">
        <w:rPr>
          <w:rFonts w:ascii="Aptos" w:hAnsi="Aptos"/>
          <w:color w:val="002060"/>
        </w:rPr>
        <w:t xml:space="preserve">Head of </w:t>
      </w:r>
      <w:r w:rsidRPr="005C4EF7" w:rsidR="00C63522">
        <w:rPr>
          <w:rFonts w:ascii="Aptos" w:hAnsi="Aptos"/>
          <w:color w:val="002060"/>
        </w:rPr>
        <w:t>Boarding</w:t>
      </w:r>
      <w:r w:rsidRPr="005C4EF7" w:rsidR="00AD171D">
        <w:rPr>
          <w:rFonts w:ascii="Aptos" w:hAnsi="Aptos"/>
          <w:color w:val="002060"/>
        </w:rPr>
        <w:t xml:space="preserve"> </w:t>
      </w:r>
      <w:r w:rsidRPr="005C4EF7" w:rsidR="008805E3">
        <w:rPr>
          <w:rFonts w:ascii="Aptos" w:hAnsi="Aptos"/>
          <w:color w:val="002060"/>
        </w:rPr>
        <w:t>with</w:t>
      </w:r>
      <w:r w:rsidRPr="005C4EF7">
        <w:rPr>
          <w:rFonts w:ascii="Aptos" w:hAnsi="Aptos"/>
          <w:color w:val="002060"/>
        </w:rPr>
        <w:t xml:space="preserve"> daily routines, offers emotional and pastoral support, and cultivates a nurturing and positive living environment. This </w:t>
      </w:r>
      <w:r w:rsidRPr="005C4EF7" w:rsidR="008805E3">
        <w:rPr>
          <w:rFonts w:ascii="Aptos" w:hAnsi="Aptos"/>
          <w:color w:val="002060"/>
        </w:rPr>
        <w:t xml:space="preserve">post holder </w:t>
      </w:r>
      <w:r w:rsidR="00FB48D1">
        <w:rPr>
          <w:rFonts w:ascii="Aptos" w:hAnsi="Aptos"/>
          <w:color w:val="002060"/>
        </w:rPr>
        <w:t xml:space="preserve">will </w:t>
      </w:r>
      <w:r w:rsidRPr="005C4EF7" w:rsidR="00FB48D1">
        <w:rPr>
          <w:rFonts w:ascii="Aptos" w:hAnsi="Aptos"/>
          <w:color w:val="002060"/>
        </w:rPr>
        <w:t>encourage</w:t>
      </w:r>
      <w:r w:rsidRPr="005C4EF7">
        <w:rPr>
          <w:rFonts w:ascii="Aptos" w:hAnsi="Aptos"/>
          <w:color w:val="002060"/>
        </w:rPr>
        <w:t xml:space="preserve"> and aid </w:t>
      </w:r>
      <w:r w:rsidRPr="005C4EF7" w:rsidR="008805E3">
        <w:rPr>
          <w:rFonts w:ascii="Aptos" w:hAnsi="Aptos"/>
          <w:color w:val="002060"/>
        </w:rPr>
        <w:t>pupils</w:t>
      </w:r>
      <w:r w:rsidRPr="005C4EF7">
        <w:rPr>
          <w:rFonts w:ascii="Aptos" w:hAnsi="Aptos"/>
          <w:color w:val="002060"/>
        </w:rPr>
        <w:t xml:space="preserve"> in their learning and personal development, fostering an inclusive and supportive atmosphere. </w:t>
      </w:r>
      <w:r w:rsidRPr="005C4EF7" w:rsidR="00264B0C">
        <w:rPr>
          <w:rFonts w:ascii="Aptos" w:hAnsi="Aptos"/>
          <w:color w:val="002060"/>
        </w:rPr>
        <w:t>T</w:t>
      </w:r>
      <w:r w:rsidRPr="005C4EF7">
        <w:rPr>
          <w:rFonts w:ascii="Aptos" w:hAnsi="Aptos"/>
          <w:color w:val="002060"/>
        </w:rPr>
        <w:t xml:space="preserve">he Resident Houseparent helps to organise and provide </w:t>
      </w:r>
      <w:r w:rsidRPr="005C4EF7" w:rsidR="00264B0C">
        <w:rPr>
          <w:rFonts w:ascii="Aptos" w:hAnsi="Aptos"/>
          <w:color w:val="002060"/>
        </w:rPr>
        <w:t>co-</w:t>
      </w:r>
      <w:r w:rsidRPr="005C4EF7">
        <w:rPr>
          <w:rFonts w:ascii="Aptos" w:hAnsi="Aptos"/>
          <w:color w:val="002060"/>
        </w:rPr>
        <w:t xml:space="preserve">curricular activities, weekend trips, and experiences, playing a vital role in the </w:t>
      </w:r>
      <w:r w:rsidRPr="005C4EF7" w:rsidR="00C168D6">
        <w:rPr>
          <w:rFonts w:ascii="Aptos" w:hAnsi="Aptos"/>
          <w:color w:val="002060"/>
        </w:rPr>
        <w:t>pupils</w:t>
      </w:r>
      <w:r w:rsidRPr="005C4EF7">
        <w:rPr>
          <w:rFonts w:ascii="Aptos" w:hAnsi="Aptos"/>
          <w:color w:val="002060"/>
        </w:rPr>
        <w:t>' day-to-day lives</w:t>
      </w:r>
      <w:r w:rsidRPr="005C4EF7" w:rsidR="00264B0C">
        <w:rPr>
          <w:rFonts w:ascii="Aptos" w:hAnsi="Aptos"/>
          <w:color w:val="002060"/>
        </w:rPr>
        <w:t>.</w:t>
      </w:r>
      <w:r w:rsidRPr="005C4EF7" w:rsidR="003C6887">
        <w:rPr>
          <w:rFonts w:ascii="Aptos" w:hAnsi="Aptos"/>
          <w:color w:val="002060"/>
        </w:rPr>
        <w:t xml:space="preserve"> </w:t>
      </w:r>
    </w:p>
    <w:p w:rsidRPr="005C4EF7" w:rsidR="00C765CE" w:rsidP="00C765CE" w:rsidRDefault="00C765CE" w14:paraId="557C4AFD" w14:textId="77777777">
      <w:pPr>
        <w:spacing w:after="9" w:line="268" w:lineRule="auto"/>
        <w:ind w:left="-5" w:hanging="10"/>
        <w:jc w:val="both"/>
        <w:rPr>
          <w:rFonts w:ascii="Aptos" w:hAnsi="Aptos"/>
          <w:color w:val="002060"/>
        </w:rPr>
      </w:pPr>
    </w:p>
    <w:p w:rsidRPr="005C4EF7" w:rsidR="00C765CE" w:rsidP="00C765CE" w:rsidRDefault="00245AEE" w14:paraId="1FE96436" w14:textId="5537D0F9">
      <w:pPr>
        <w:spacing w:after="9" w:line="268" w:lineRule="auto"/>
        <w:ind w:left="-5" w:hanging="10"/>
        <w:jc w:val="both"/>
        <w:rPr>
          <w:rFonts w:ascii="Aptos" w:hAnsi="Aptos"/>
          <w:color w:val="002060"/>
        </w:rPr>
      </w:pPr>
      <w:r w:rsidRPr="005C4EF7">
        <w:rPr>
          <w:rFonts w:ascii="Aptos" w:hAnsi="Aptos"/>
          <w:color w:val="002060"/>
        </w:rPr>
        <w:t>Additionally</w:t>
      </w:r>
      <w:r w:rsidRPr="005C4EF7" w:rsidR="00C765CE">
        <w:rPr>
          <w:rFonts w:ascii="Aptos" w:hAnsi="Aptos"/>
          <w:color w:val="002060"/>
        </w:rPr>
        <w:t xml:space="preserve">, the </w:t>
      </w:r>
      <w:r w:rsidRPr="005C4EF7">
        <w:rPr>
          <w:rFonts w:ascii="Aptos" w:hAnsi="Aptos"/>
          <w:color w:val="002060"/>
        </w:rPr>
        <w:t>R</w:t>
      </w:r>
      <w:r w:rsidRPr="005C4EF7" w:rsidR="00C765CE">
        <w:rPr>
          <w:rFonts w:ascii="Aptos" w:hAnsi="Aptos"/>
          <w:color w:val="002060"/>
        </w:rPr>
        <w:t>esident H</w:t>
      </w:r>
      <w:r w:rsidRPr="005C4EF7">
        <w:rPr>
          <w:rFonts w:ascii="Aptos" w:hAnsi="Aptos"/>
          <w:color w:val="002060"/>
        </w:rPr>
        <w:t>ouseparent</w:t>
      </w:r>
      <w:r w:rsidRPr="005C4EF7" w:rsidR="00C765CE">
        <w:rPr>
          <w:rFonts w:ascii="Aptos" w:hAnsi="Aptos"/>
          <w:color w:val="002060"/>
        </w:rPr>
        <w:t xml:space="preserve"> wil</w:t>
      </w:r>
      <w:r w:rsidRPr="005C4EF7">
        <w:rPr>
          <w:rFonts w:ascii="Aptos" w:hAnsi="Aptos"/>
          <w:color w:val="002060"/>
        </w:rPr>
        <w:t>l</w:t>
      </w:r>
      <w:r w:rsidRPr="005C4EF7" w:rsidR="00C765CE">
        <w:rPr>
          <w:rFonts w:ascii="Aptos" w:hAnsi="Aptos"/>
          <w:color w:val="002060"/>
        </w:rPr>
        <w:t xml:space="preserve"> contribute in a</w:t>
      </w:r>
      <w:r w:rsidRPr="005C4EF7">
        <w:rPr>
          <w:rFonts w:ascii="Aptos" w:hAnsi="Aptos"/>
          <w:color w:val="002060"/>
        </w:rPr>
        <w:t xml:space="preserve"> meaningful</w:t>
      </w:r>
      <w:r w:rsidRPr="005C4EF7" w:rsidR="00C765CE">
        <w:rPr>
          <w:rFonts w:ascii="Aptos" w:hAnsi="Aptos"/>
          <w:color w:val="002060"/>
        </w:rPr>
        <w:t xml:space="preserve"> way to another part of </w:t>
      </w:r>
      <w:r w:rsidRPr="005C4EF7">
        <w:rPr>
          <w:rFonts w:ascii="Aptos" w:hAnsi="Aptos"/>
          <w:color w:val="002060"/>
        </w:rPr>
        <w:t>school</w:t>
      </w:r>
      <w:r w:rsidRPr="005C4EF7" w:rsidR="00C765CE">
        <w:rPr>
          <w:rFonts w:ascii="Aptos" w:hAnsi="Aptos"/>
          <w:color w:val="002060"/>
        </w:rPr>
        <w:t xml:space="preserve"> life which wil</w:t>
      </w:r>
      <w:r w:rsidRPr="005C4EF7">
        <w:rPr>
          <w:rFonts w:ascii="Aptos" w:hAnsi="Aptos"/>
          <w:color w:val="002060"/>
        </w:rPr>
        <w:t>l</w:t>
      </w:r>
      <w:r w:rsidRPr="005C4EF7" w:rsidR="00C765CE">
        <w:rPr>
          <w:rFonts w:ascii="Aptos" w:hAnsi="Aptos"/>
          <w:color w:val="002060"/>
        </w:rPr>
        <w:t xml:space="preserve"> very much be </w:t>
      </w:r>
      <w:r w:rsidRPr="005C4EF7">
        <w:rPr>
          <w:rFonts w:ascii="Aptos" w:hAnsi="Aptos"/>
          <w:color w:val="002060"/>
        </w:rPr>
        <w:t xml:space="preserve">tailored </w:t>
      </w:r>
      <w:r w:rsidRPr="005C4EF7" w:rsidR="00C765CE">
        <w:rPr>
          <w:rFonts w:ascii="Aptos" w:hAnsi="Aptos"/>
          <w:color w:val="002060"/>
        </w:rPr>
        <w:t xml:space="preserve">around the successful </w:t>
      </w:r>
      <w:r w:rsidRPr="005C4EF7">
        <w:rPr>
          <w:rFonts w:ascii="Aptos" w:hAnsi="Aptos"/>
          <w:color w:val="002060"/>
        </w:rPr>
        <w:t>candidates qualifications, experience and areas of interest. This will be discussed at the interview stage of the recruitment process, and the job description will then adjusted accordingly.</w:t>
      </w:r>
    </w:p>
    <w:p w:rsidRPr="005C4EF7" w:rsidR="003C6887" w:rsidP="003C6887" w:rsidRDefault="003C6887" w14:paraId="2B5668CA" w14:textId="77777777">
      <w:pPr>
        <w:spacing w:after="9" w:line="268" w:lineRule="auto"/>
        <w:ind w:left="-5" w:hanging="10"/>
        <w:jc w:val="both"/>
        <w:rPr>
          <w:rFonts w:ascii="Aptos" w:hAnsi="Aptos"/>
          <w:color w:val="002060"/>
        </w:rPr>
      </w:pPr>
    </w:p>
    <w:p w:rsidRPr="005C4EF7" w:rsidR="00657013" w:rsidP="00196BAD" w:rsidRDefault="00657013" w14:paraId="654243E3" w14:textId="0A76C850">
      <w:pPr>
        <w:jc w:val="both"/>
        <w:rPr>
          <w:rFonts w:ascii="Aptos" w:hAnsi="Aptos"/>
          <w:color w:val="002060"/>
        </w:rPr>
      </w:pPr>
      <w:r w:rsidRPr="005C4EF7">
        <w:rPr>
          <w:rFonts w:ascii="Aptos" w:hAnsi="Aptos"/>
          <w:b/>
          <w:bCs/>
          <w:color w:val="002060"/>
        </w:rPr>
        <w:t>Reports to:</w:t>
      </w:r>
      <w:r w:rsidRPr="005C4EF7">
        <w:rPr>
          <w:rFonts w:ascii="Aptos" w:hAnsi="Aptos"/>
          <w:color w:val="002060"/>
        </w:rPr>
        <w:t xml:space="preserve"> </w:t>
      </w:r>
      <w:r w:rsidRPr="005C4EF7" w:rsidR="00AD171D">
        <w:rPr>
          <w:rFonts w:ascii="Aptos" w:hAnsi="Aptos"/>
          <w:color w:val="002060"/>
        </w:rPr>
        <w:t>Head of B</w:t>
      </w:r>
      <w:r w:rsidRPr="005C4EF7" w:rsidR="0045518F">
        <w:rPr>
          <w:rFonts w:ascii="Aptos" w:hAnsi="Aptos"/>
          <w:color w:val="002060"/>
        </w:rPr>
        <w:t>oarding</w:t>
      </w:r>
    </w:p>
    <w:tbl>
      <w:tblPr>
        <w:tblStyle w:val="TableGrid"/>
        <w:tblW w:w="10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6" w:type="dxa"/>
          <w:right w:w="50" w:type="dxa"/>
        </w:tblCellMar>
        <w:tblLook w:val="04A0" w:firstRow="1" w:lastRow="0" w:firstColumn="1" w:lastColumn="0" w:noHBand="0" w:noVBand="1"/>
      </w:tblPr>
      <w:tblGrid>
        <w:gridCol w:w="1270"/>
        <w:gridCol w:w="9214"/>
      </w:tblGrid>
      <w:tr w:rsidRPr="005C4EF7" w:rsidR="00C168D6" w:rsidTr="03D0EC51" w14:paraId="16F2BCBA" w14:textId="77777777">
        <w:trPr>
          <w:trHeight w:val="290"/>
        </w:trPr>
        <w:tc>
          <w:tcPr>
            <w:tcW w:w="1270"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5C4EF7" w:rsidR="00EE7D56" w:rsidP="00EB2C44" w:rsidRDefault="00EE7D56" w14:paraId="0D629844" w14:textId="77777777">
            <w:pPr>
              <w:jc w:val="both"/>
              <w:rPr>
                <w:rFonts w:ascii="Aptos" w:hAnsi="Aptos"/>
                <w:color w:val="002060"/>
              </w:rPr>
            </w:pPr>
            <w:r w:rsidRPr="005C4EF7">
              <w:rPr>
                <w:rFonts w:ascii="Aptos" w:hAnsi="Aptos"/>
                <w:color w:val="002060"/>
              </w:rPr>
              <w:t xml:space="preserve"> </w:t>
            </w:r>
          </w:p>
          <w:p w:rsidRPr="005C4EF7" w:rsidR="00EE7D56" w:rsidP="00EB2C44" w:rsidRDefault="00EE7D56" w14:paraId="5F3F4191" w14:textId="1A7822DA">
            <w:pPr>
              <w:jc w:val="both"/>
              <w:rPr>
                <w:rFonts w:ascii="Aptos" w:hAnsi="Aptos"/>
                <w:color w:val="002060"/>
              </w:rPr>
            </w:pPr>
            <w:r w:rsidRPr="005C4EF7">
              <w:rPr>
                <w:rFonts w:ascii="Aptos" w:hAnsi="Aptos"/>
                <w:color w:val="002060"/>
              </w:rPr>
              <w:t xml:space="preserve"> </w:t>
            </w:r>
          </w:p>
        </w:tc>
        <w:tc>
          <w:tcPr>
            <w:tcW w:w="9214" w:type="dxa"/>
            <w:tcBorders>
              <w:left w:val="single" w:color="auto" w:sz="4" w:space="0"/>
            </w:tcBorders>
            <w:shd w:val="clear" w:color="auto" w:fill="D9D9D9" w:themeFill="background1" w:themeFillShade="D9"/>
            <w:tcMar/>
          </w:tcPr>
          <w:p w:rsidRPr="005C4EF7" w:rsidR="00EE7D56" w:rsidP="00073943" w:rsidRDefault="00F14AE2" w14:paraId="18C349CB" w14:textId="55E279F6">
            <w:pPr>
              <w:overflowPunct w:val="0"/>
              <w:autoSpaceDE w:val="0"/>
              <w:autoSpaceDN w:val="0"/>
              <w:adjustRightInd w:val="0"/>
              <w:textAlignment w:val="baseline"/>
              <w:rPr>
                <w:rFonts w:ascii="Aptos" w:hAnsi="Aptos" w:eastAsiaTheme="minorEastAsia" w:cstheme="minorBidi"/>
                <w:b/>
                <w:bCs/>
                <w:color w:val="002060"/>
              </w:rPr>
            </w:pPr>
            <w:r w:rsidRPr="005C4EF7">
              <w:rPr>
                <w:rFonts w:ascii="Aptos" w:hAnsi="Aptos" w:eastAsiaTheme="minorEastAsia" w:cstheme="minorBidi"/>
                <w:b/>
                <w:bCs/>
                <w:color w:val="002060"/>
              </w:rPr>
              <w:t>Pastoral Care</w:t>
            </w:r>
            <w:r w:rsidRPr="005C4EF7" w:rsidR="00C168D6">
              <w:rPr>
                <w:rFonts w:ascii="Aptos" w:hAnsi="Aptos" w:eastAsiaTheme="minorEastAsia" w:cstheme="minorBidi"/>
                <w:b/>
                <w:bCs/>
                <w:color w:val="002060"/>
              </w:rPr>
              <w:t xml:space="preserve"> and Pupil </w:t>
            </w:r>
            <w:r w:rsidRPr="005C4EF7" w:rsidR="00083E60">
              <w:rPr>
                <w:rFonts w:ascii="Aptos" w:hAnsi="Aptos" w:eastAsiaTheme="minorEastAsia" w:cstheme="minorBidi"/>
                <w:b/>
                <w:bCs/>
                <w:color w:val="002060"/>
              </w:rPr>
              <w:t>Welfare</w:t>
            </w:r>
            <w:r w:rsidRPr="005C4EF7">
              <w:rPr>
                <w:rFonts w:ascii="Aptos" w:hAnsi="Aptos" w:eastAsiaTheme="minorEastAsia" w:cstheme="minorBidi"/>
                <w:b/>
                <w:bCs/>
                <w:color w:val="002060"/>
              </w:rPr>
              <w:t xml:space="preserve"> </w:t>
            </w:r>
          </w:p>
        </w:tc>
      </w:tr>
      <w:tr w:rsidRPr="005C4EF7" w:rsidR="00C168D6" w:rsidTr="03D0EC51" w14:paraId="55AC849F" w14:textId="77777777">
        <w:trPr>
          <w:trHeight w:val="788"/>
        </w:trPr>
        <w:tc>
          <w:tcPr>
            <w:tcW w:w="1270" w:type="dxa"/>
            <w:vMerge/>
            <w:tcBorders/>
            <w:tcMar/>
          </w:tcPr>
          <w:p w:rsidRPr="005C4EF7" w:rsidR="00EE7D56" w:rsidP="00EB2C44" w:rsidRDefault="00EE7D56" w14:paraId="793EE616" w14:textId="163F2C4E">
            <w:pPr>
              <w:jc w:val="both"/>
              <w:rPr>
                <w:rFonts w:ascii="Aptos" w:hAnsi="Aptos"/>
                <w:color w:val="002060"/>
              </w:rPr>
            </w:pPr>
          </w:p>
        </w:tc>
        <w:tc>
          <w:tcPr>
            <w:tcW w:w="9214" w:type="dxa"/>
            <w:tcBorders>
              <w:left w:val="single" w:color="auto" w:sz="4" w:space="0"/>
            </w:tcBorders>
            <w:tcMar/>
          </w:tcPr>
          <w:p w:rsidRPr="005C4EF7" w:rsidR="007B091D" w:rsidP="007B091D" w:rsidRDefault="007B091D" w14:paraId="148B7A0C" w14:textId="77777777">
            <w:pPr>
              <w:pStyle w:val="ListParagraph"/>
              <w:numPr>
                <w:ilvl w:val="0"/>
                <w:numId w:val="52"/>
              </w:numPr>
              <w:tabs>
                <w:tab w:val="left" w:pos="2265"/>
              </w:tabs>
              <w:spacing w:before="129" w:line="232" w:lineRule="auto"/>
              <w:ind w:left="462" w:right="240"/>
              <w:rPr>
                <w:rFonts w:ascii="Aptos" w:hAnsi="Aptos"/>
                <w:color w:val="002060"/>
              </w:rPr>
            </w:pPr>
            <w:r w:rsidRPr="005C4EF7">
              <w:rPr>
                <w:rFonts w:ascii="Aptos" w:hAnsi="Aptos"/>
                <w:color w:val="002060"/>
              </w:rPr>
              <w:t>To establish excellent, professional pupil relationships based on trust and respect, being aware of the individual and their circumstances, needs, strengths and weaknesses</w:t>
            </w:r>
            <w:r w:rsidRPr="005C4EF7">
              <w:rPr>
                <w:rFonts w:ascii="Aptos" w:hAnsi="Aptos"/>
                <w:color w:val="002060"/>
                <w:spacing w:val="-2"/>
              </w:rPr>
              <w:t xml:space="preserve"> </w:t>
            </w:r>
            <w:r w:rsidRPr="005C4EF7">
              <w:rPr>
                <w:rFonts w:ascii="Aptos" w:hAnsi="Aptos"/>
                <w:color w:val="002060"/>
              </w:rPr>
              <w:t>of</w:t>
            </w:r>
            <w:r w:rsidRPr="005C4EF7">
              <w:rPr>
                <w:rFonts w:ascii="Aptos" w:hAnsi="Aptos"/>
                <w:color w:val="002060"/>
                <w:spacing w:val="-3"/>
              </w:rPr>
              <w:t xml:space="preserve"> </w:t>
            </w:r>
            <w:r w:rsidRPr="005C4EF7">
              <w:rPr>
                <w:rFonts w:ascii="Aptos" w:hAnsi="Aptos"/>
                <w:color w:val="002060"/>
              </w:rPr>
              <w:t>each</w:t>
            </w:r>
            <w:r w:rsidRPr="005C4EF7">
              <w:rPr>
                <w:rFonts w:ascii="Aptos" w:hAnsi="Aptos"/>
                <w:color w:val="002060"/>
                <w:spacing w:val="-8"/>
              </w:rPr>
              <w:t xml:space="preserve"> </w:t>
            </w:r>
            <w:r w:rsidRPr="005C4EF7">
              <w:rPr>
                <w:rFonts w:ascii="Aptos" w:hAnsi="Aptos"/>
                <w:color w:val="002060"/>
              </w:rPr>
              <w:t>pupil</w:t>
            </w:r>
            <w:r w:rsidRPr="005C4EF7">
              <w:rPr>
                <w:rFonts w:ascii="Aptos" w:hAnsi="Aptos"/>
                <w:color w:val="002060"/>
                <w:spacing w:val="-6"/>
              </w:rPr>
              <w:t xml:space="preserve"> </w:t>
            </w:r>
            <w:r w:rsidRPr="005C4EF7">
              <w:rPr>
                <w:rFonts w:ascii="Aptos" w:hAnsi="Aptos"/>
                <w:color w:val="002060"/>
              </w:rPr>
              <w:t>thereby</w:t>
            </w:r>
            <w:r w:rsidRPr="005C4EF7">
              <w:rPr>
                <w:rFonts w:ascii="Aptos" w:hAnsi="Aptos"/>
                <w:color w:val="002060"/>
                <w:spacing w:val="-2"/>
              </w:rPr>
              <w:t xml:space="preserve"> </w:t>
            </w:r>
            <w:r w:rsidRPr="005C4EF7">
              <w:rPr>
                <w:rFonts w:ascii="Aptos" w:hAnsi="Aptos"/>
                <w:color w:val="002060"/>
              </w:rPr>
              <w:t>allowing</w:t>
            </w:r>
            <w:r w:rsidRPr="005C4EF7">
              <w:rPr>
                <w:rFonts w:ascii="Aptos" w:hAnsi="Aptos"/>
                <w:color w:val="002060"/>
                <w:spacing w:val="-4"/>
              </w:rPr>
              <w:t xml:space="preserve"> </w:t>
            </w:r>
            <w:r w:rsidRPr="005C4EF7">
              <w:rPr>
                <w:rFonts w:ascii="Aptos" w:hAnsi="Aptos"/>
                <w:color w:val="002060"/>
              </w:rPr>
              <w:t>the</w:t>
            </w:r>
            <w:r w:rsidRPr="005C4EF7">
              <w:rPr>
                <w:rFonts w:ascii="Aptos" w:hAnsi="Aptos"/>
                <w:color w:val="002060"/>
                <w:spacing w:val="-4"/>
              </w:rPr>
              <w:t xml:space="preserve"> </w:t>
            </w:r>
            <w:r w:rsidRPr="005C4EF7">
              <w:rPr>
                <w:rFonts w:ascii="Aptos" w:hAnsi="Aptos"/>
                <w:color w:val="002060"/>
              </w:rPr>
              <w:t>individual</w:t>
            </w:r>
            <w:r w:rsidRPr="005C4EF7">
              <w:rPr>
                <w:rFonts w:ascii="Aptos" w:hAnsi="Aptos"/>
                <w:color w:val="002060"/>
                <w:spacing w:val="-1"/>
              </w:rPr>
              <w:t xml:space="preserve"> </w:t>
            </w:r>
            <w:r w:rsidRPr="005C4EF7">
              <w:rPr>
                <w:rFonts w:ascii="Aptos" w:hAnsi="Aptos"/>
                <w:color w:val="002060"/>
              </w:rPr>
              <w:t>the</w:t>
            </w:r>
            <w:r w:rsidRPr="005C4EF7">
              <w:rPr>
                <w:rFonts w:ascii="Aptos" w:hAnsi="Aptos"/>
                <w:color w:val="002060"/>
                <w:spacing w:val="-8"/>
              </w:rPr>
              <w:t xml:space="preserve"> </w:t>
            </w:r>
            <w:r w:rsidRPr="005C4EF7">
              <w:rPr>
                <w:rFonts w:ascii="Aptos" w:hAnsi="Aptos"/>
                <w:color w:val="002060"/>
              </w:rPr>
              <w:t>opportunities</w:t>
            </w:r>
            <w:r w:rsidRPr="005C4EF7">
              <w:rPr>
                <w:rFonts w:ascii="Aptos" w:hAnsi="Aptos"/>
                <w:color w:val="002060"/>
                <w:spacing w:val="-7"/>
              </w:rPr>
              <w:t xml:space="preserve"> </w:t>
            </w:r>
            <w:r w:rsidRPr="005C4EF7">
              <w:rPr>
                <w:rFonts w:ascii="Aptos" w:hAnsi="Aptos"/>
                <w:color w:val="002060"/>
              </w:rPr>
              <w:t>to</w:t>
            </w:r>
            <w:r w:rsidRPr="005C4EF7">
              <w:rPr>
                <w:rFonts w:ascii="Aptos" w:hAnsi="Aptos"/>
                <w:color w:val="002060"/>
                <w:spacing w:val="-8"/>
              </w:rPr>
              <w:t xml:space="preserve"> </w:t>
            </w:r>
            <w:r w:rsidRPr="005C4EF7">
              <w:rPr>
                <w:rFonts w:ascii="Aptos" w:hAnsi="Aptos"/>
                <w:color w:val="002060"/>
              </w:rPr>
              <w:t>develop their talents and skills to their optimal point.</w:t>
            </w:r>
          </w:p>
          <w:p w:rsidRPr="005C4EF7" w:rsidR="007B091D" w:rsidP="007B091D" w:rsidRDefault="007B091D" w14:paraId="45D5C818" w14:textId="77777777">
            <w:pPr>
              <w:pStyle w:val="ListParagraph"/>
              <w:numPr>
                <w:ilvl w:val="0"/>
                <w:numId w:val="52"/>
              </w:numPr>
              <w:tabs>
                <w:tab w:val="left" w:pos="2265"/>
              </w:tabs>
              <w:spacing w:before="128" w:line="232" w:lineRule="auto"/>
              <w:ind w:left="462" w:right="240"/>
              <w:rPr>
                <w:rFonts w:ascii="Aptos" w:hAnsi="Aptos"/>
                <w:color w:val="002060"/>
              </w:rPr>
            </w:pPr>
            <w:r w:rsidRPr="005C4EF7">
              <w:rPr>
                <w:rFonts w:ascii="Aptos" w:hAnsi="Aptos"/>
                <w:color w:val="002060"/>
              </w:rPr>
              <w:t>To be aware of and apply the School’s rules with regard to the National Minimum Boarding</w:t>
            </w:r>
            <w:r w:rsidRPr="005C4EF7">
              <w:rPr>
                <w:rFonts w:ascii="Aptos" w:hAnsi="Aptos"/>
                <w:color w:val="002060"/>
                <w:spacing w:val="-3"/>
              </w:rPr>
              <w:t xml:space="preserve"> </w:t>
            </w:r>
            <w:r w:rsidRPr="005C4EF7">
              <w:rPr>
                <w:rFonts w:ascii="Aptos" w:hAnsi="Aptos"/>
                <w:color w:val="002060"/>
              </w:rPr>
              <w:t>Standards</w:t>
            </w:r>
            <w:r w:rsidRPr="005C4EF7">
              <w:rPr>
                <w:rFonts w:ascii="Aptos" w:hAnsi="Aptos"/>
                <w:color w:val="002060"/>
                <w:spacing w:val="-6"/>
              </w:rPr>
              <w:t xml:space="preserve"> </w:t>
            </w:r>
            <w:r w:rsidRPr="005C4EF7">
              <w:rPr>
                <w:rFonts w:ascii="Aptos" w:hAnsi="Aptos"/>
                <w:color w:val="002060"/>
              </w:rPr>
              <w:t>(NMBS)</w:t>
            </w:r>
            <w:r w:rsidRPr="005C4EF7">
              <w:rPr>
                <w:rFonts w:ascii="Aptos" w:hAnsi="Aptos"/>
                <w:color w:val="002060"/>
                <w:spacing w:val="-4"/>
              </w:rPr>
              <w:t xml:space="preserve"> </w:t>
            </w:r>
            <w:r w:rsidRPr="005C4EF7">
              <w:rPr>
                <w:rFonts w:ascii="Aptos" w:hAnsi="Aptos"/>
                <w:color w:val="002060"/>
              </w:rPr>
              <w:t>for</w:t>
            </w:r>
            <w:r w:rsidRPr="005C4EF7">
              <w:rPr>
                <w:rFonts w:ascii="Aptos" w:hAnsi="Aptos"/>
                <w:color w:val="002060"/>
                <w:spacing w:val="-4"/>
              </w:rPr>
              <w:t xml:space="preserve"> </w:t>
            </w:r>
            <w:r w:rsidRPr="005C4EF7">
              <w:rPr>
                <w:rFonts w:ascii="Aptos" w:hAnsi="Aptos"/>
                <w:color w:val="002060"/>
              </w:rPr>
              <w:t>Boarding</w:t>
            </w:r>
            <w:r w:rsidRPr="005C4EF7">
              <w:rPr>
                <w:rFonts w:ascii="Aptos" w:hAnsi="Aptos"/>
                <w:color w:val="002060"/>
                <w:spacing w:val="-8"/>
              </w:rPr>
              <w:t xml:space="preserve"> </w:t>
            </w:r>
            <w:r w:rsidRPr="005C4EF7">
              <w:rPr>
                <w:rFonts w:ascii="Aptos" w:hAnsi="Aptos"/>
                <w:color w:val="002060"/>
              </w:rPr>
              <w:t>Schools, assisting</w:t>
            </w:r>
            <w:r w:rsidRPr="005C4EF7">
              <w:rPr>
                <w:rFonts w:ascii="Aptos" w:hAnsi="Aptos"/>
                <w:color w:val="002060"/>
                <w:spacing w:val="-3"/>
              </w:rPr>
              <w:t xml:space="preserve"> </w:t>
            </w:r>
            <w:r w:rsidRPr="005C4EF7">
              <w:rPr>
                <w:rFonts w:ascii="Aptos" w:hAnsi="Aptos"/>
                <w:color w:val="002060"/>
              </w:rPr>
              <w:t>the</w:t>
            </w:r>
            <w:r w:rsidRPr="005C4EF7">
              <w:rPr>
                <w:rFonts w:ascii="Aptos" w:hAnsi="Aptos"/>
                <w:color w:val="002060"/>
                <w:spacing w:val="-8"/>
              </w:rPr>
              <w:t xml:space="preserve"> </w:t>
            </w:r>
            <w:r w:rsidRPr="005C4EF7">
              <w:rPr>
                <w:rFonts w:ascii="Aptos" w:hAnsi="Aptos"/>
                <w:color w:val="002060"/>
              </w:rPr>
              <w:t>Head</w:t>
            </w:r>
            <w:r w:rsidRPr="005C4EF7">
              <w:rPr>
                <w:rFonts w:ascii="Aptos" w:hAnsi="Aptos"/>
                <w:color w:val="002060"/>
                <w:spacing w:val="-3"/>
              </w:rPr>
              <w:t xml:space="preserve"> </w:t>
            </w:r>
            <w:r w:rsidRPr="005C4EF7">
              <w:rPr>
                <w:rFonts w:ascii="Aptos" w:hAnsi="Aptos"/>
                <w:color w:val="002060"/>
              </w:rPr>
              <w:t>of</w:t>
            </w:r>
            <w:r w:rsidRPr="005C4EF7">
              <w:rPr>
                <w:rFonts w:ascii="Aptos" w:hAnsi="Aptos"/>
                <w:color w:val="002060"/>
                <w:spacing w:val="-7"/>
              </w:rPr>
              <w:t xml:space="preserve"> </w:t>
            </w:r>
            <w:r w:rsidRPr="005C4EF7">
              <w:rPr>
                <w:rFonts w:ascii="Aptos" w:hAnsi="Aptos"/>
                <w:color w:val="002060"/>
              </w:rPr>
              <w:t>Boarding</w:t>
            </w:r>
            <w:r w:rsidRPr="005C4EF7">
              <w:rPr>
                <w:rFonts w:ascii="Aptos" w:hAnsi="Aptos"/>
                <w:color w:val="002060"/>
                <w:spacing w:val="-8"/>
              </w:rPr>
              <w:t xml:space="preserve"> </w:t>
            </w:r>
            <w:r w:rsidRPr="005C4EF7">
              <w:rPr>
                <w:rFonts w:ascii="Aptos" w:hAnsi="Aptos"/>
                <w:color w:val="002060"/>
              </w:rPr>
              <w:t>in the annual audit of the policies and boarding handbook and their implementation.</w:t>
            </w:r>
          </w:p>
          <w:p w:rsidRPr="005C4EF7" w:rsidR="007B091D" w:rsidP="007B091D" w:rsidRDefault="007B091D" w14:paraId="356A213A" w14:textId="29667037">
            <w:pPr>
              <w:pStyle w:val="ListParagraph"/>
              <w:numPr>
                <w:ilvl w:val="0"/>
                <w:numId w:val="52"/>
              </w:numPr>
              <w:tabs>
                <w:tab w:val="left" w:pos="2265"/>
              </w:tabs>
              <w:spacing w:before="130" w:line="230" w:lineRule="auto"/>
              <w:ind w:left="462" w:right="240"/>
              <w:rPr>
                <w:rFonts w:ascii="Aptos" w:hAnsi="Aptos"/>
                <w:color w:val="002060"/>
              </w:rPr>
            </w:pPr>
            <w:r w:rsidRPr="005C4EF7">
              <w:rPr>
                <w:rFonts w:ascii="Aptos" w:hAnsi="Aptos"/>
                <w:color w:val="002060"/>
              </w:rPr>
              <w:t>To</w:t>
            </w:r>
            <w:r w:rsidRPr="005C4EF7">
              <w:rPr>
                <w:rFonts w:ascii="Aptos" w:hAnsi="Aptos"/>
                <w:color w:val="002060"/>
                <w:spacing w:val="-10"/>
              </w:rPr>
              <w:t xml:space="preserve"> </w:t>
            </w:r>
            <w:r w:rsidRPr="005C4EF7">
              <w:rPr>
                <w:rFonts w:ascii="Aptos" w:hAnsi="Aptos"/>
                <w:color w:val="002060"/>
              </w:rPr>
              <w:t>be</w:t>
            </w:r>
            <w:r w:rsidRPr="005C4EF7">
              <w:rPr>
                <w:rFonts w:ascii="Aptos" w:hAnsi="Aptos"/>
                <w:color w:val="002060"/>
                <w:spacing w:val="-10"/>
              </w:rPr>
              <w:t xml:space="preserve"> </w:t>
            </w:r>
            <w:r w:rsidRPr="005C4EF7">
              <w:rPr>
                <w:rFonts w:ascii="Aptos" w:hAnsi="Aptos"/>
                <w:color w:val="002060"/>
              </w:rPr>
              <w:t>fully</w:t>
            </w:r>
            <w:r w:rsidRPr="005C4EF7">
              <w:rPr>
                <w:rFonts w:ascii="Aptos" w:hAnsi="Aptos"/>
                <w:color w:val="002060"/>
                <w:spacing w:val="-9"/>
              </w:rPr>
              <w:t xml:space="preserve"> </w:t>
            </w:r>
            <w:r w:rsidRPr="005C4EF7">
              <w:rPr>
                <w:rFonts w:ascii="Aptos" w:hAnsi="Aptos"/>
                <w:color w:val="002060"/>
              </w:rPr>
              <w:t>aware</w:t>
            </w:r>
            <w:r w:rsidRPr="005C4EF7">
              <w:rPr>
                <w:rFonts w:ascii="Aptos" w:hAnsi="Aptos"/>
                <w:color w:val="002060"/>
                <w:spacing w:val="-6"/>
              </w:rPr>
              <w:t xml:space="preserve"> </w:t>
            </w:r>
            <w:r w:rsidRPr="005C4EF7">
              <w:rPr>
                <w:rFonts w:ascii="Aptos" w:hAnsi="Aptos"/>
                <w:color w:val="002060"/>
              </w:rPr>
              <w:t>of</w:t>
            </w:r>
            <w:r w:rsidRPr="005C4EF7">
              <w:rPr>
                <w:rFonts w:ascii="Aptos" w:hAnsi="Aptos"/>
                <w:color w:val="002060"/>
                <w:spacing w:val="-5"/>
              </w:rPr>
              <w:t xml:space="preserve"> </w:t>
            </w:r>
            <w:r w:rsidRPr="005C4EF7">
              <w:rPr>
                <w:rFonts w:ascii="Aptos" w:hAnsi="Aptos"/>
                <w:color w:val="002060"/>
              </w:rPr>
              <w:t>the</w:t>
            </w:r>
            <w:r w:rsidRPr="005C4EF7">
              <w:rPr>
                <w:rFonts w:ascii="Aptos" w:hAnsi="Aptos"/>
                <w:color w:val="002060"/>
                <w:spacing w:val="-6"/>
              </w:rPr>
              <w:t xml:space="preserve"> </w:t>
            </w:r>
            <w:r w:rsidRPr="005C4EF7">
              <w:rPr>
                <w:rFonts w:ascii="Aptos" w:hAnsi="Aptos"/>
                <w:color w:val="002060"/>
              </w:rPr>
              <w:t>School’s</w:t>
            </w:r>
            <w:r w:rsidRPr="005C4EF7">
              <w:rPr>
                <w:rFonts w:ascii="Aptos" w:hAnsi="Aptos"/>
                <w:color w:val="002060"/>
                <w:spacing w:val="-4"/>
              </w:rPr>
              <w:t xml:space="preserve"> </w:t>
            </w:r>
            <w:r w:rsidRPr="005C4EF7">
              <w:rPr>
                <w:rFonts w:ascii="Aptos" w:hAnsi="Aptos"/>
                <w:color w:val="002060"/>
              </w:rPr>
              <w:t>policies</w:t>
            </w:r>
            <w:r w:rsidRPr="005C4EF7">
              <w:rPr>
                <w:rFonts w:ascii="Aptos" w:hAnsi="Aptos"/>
                <w:color w:val="002060"/>
                <w:spacing w:val="-4"/>
              </w:rPr>
              <w:t xml:space="preserve"> </w:t>
            </w:r>
            <w:r w:rsidRPr="005C4EF7">
              <w:rPr>
                <w:rFonts w:ascii="Aptos" w:hAnsi="Aptos"/>
                <w:color w:val="002060"/>
              </w:rPr>
              <w:t>and</w:t>
            </w:r>
            <w:r w:rsidRPr="005C4EF7">
              <w:rPr>
                <w:rFonts w:ascii="Aptos" w:hAnsi="Aptos"/>
                <w:color w:val="002060"/>
                <w:spacing w:val="-6"/>
              </w:rPr>
              <w:t xml:space="preserve"> </w:t>
            </w:r>
            <w:r w:rsidRPr="005C4EF7">
              <w:rPr>
                <w:rFonts w:ascii="Aptos" w:hAnsi="Aptos"/>
                <w:color w:val="002060"/>
              </w:rPr>
              <w:t>procedures,</w:t>
            </w:r>
            <w:r w:rsidRPr="005C4EF7">
              <w:rPr>
                <w:rFonts w:ascii="Aptos" w:hAnsi="Aptos"/>
                <w:color w:val="002060"/>
                <w:spacing w:val="-5"/>
              </w:rPr>
              <w:t xml:space="preserve"> </w:t>
            </w:r>
            <w:r w:rsidRPr="005C4EF7">
              <w:rPr>
                <w:rFonts w:ascii="Aptos" w:hAnsi="Aptos"/>
                <w:color w:val="002060"/>
              </w:rPr>
              <w:t>and</w:t>
            </w:r>
            <w:r w:rsidRPr="005C4EF7">
              <w:rPr>
                <w:rFonts w:ascii="Aptos" w:hAnsi="Aptos"/>
                <w:color w:val="002060"/>
                <w:spacing w:val="-6"/>
              </w:rPr>
              <w:t xml:space="preserve"> </w:t>
            </w:r>
            <w:r w:rsidRPr="005C4EF7">
              <w:rPr>
                <w:rFonts w:ascii="Aptos" w:hAnsi="Aptos"/>
                <w:color w:val="002060"/>
              </w:rPr>
              <w:t>the</w:t>
            </w:r>
            <w:r w:rsidRPr="005C4EF7">
              <w:rPr>
                <w:rFonts w:ascii="Aptos" w:hAnsi="Aptos"/>
                <w:color w:val="002060"/>
                <w:spacing w:val="-6"/>
              </w:rPr>
              <w:t xml:space="preserve"> </w:t>
            </w:r>
            <w:r w:rsidRPr="005C4EF7">
              <w:rPr>
                <w:rFonts w:ascii="Aptos" w:hAnsi="Aptos"/>
                <w:color w:val="002060"/>
              </w:rPr>
              <w:t xml:space="preserve">behaviours </w:t>
            </w:r>
            <w:r w:rsidRPr="005C4EF7">
              <w:rPr>
                <w:rFonts w:ascii="Aptos" w:hAnsi="Aptos"/>
                <w:color w:val="002060"/>
                <w:spacing w:val="-2"/>
              </w:rPr>
              <w:t>expected.</w:t>
            </w:r>
          </w:p>
          <w:p w:rsidRPr="005C4EF7" w:rsidR="007B091D" w:rsidP="007B091D" w:rsidRDefault="007B091D" w14:paraId="4389861C" w14:textId="77777777">
            <w:pPr>
              <w:pStyle w:val="ListParagraph"/>
              <w:numPr>
                <w:ilvl w:val="0"/>
                <w:numId w:val="52"/>
              </w:numPr>
              <w:tabs>
                <w:tab w:val="left" w:pos="2265"/>
              </w:tabs>
              <w:spacing w:before="126" w:line="232" w:lineRule="auto"/>
              <w:ind w:left="462" w:right="240"/>
              <w:rPr>
                <w:rFonts w:ascii="Aptos" w:hAnsi="Aptos"/>
                <w:color w:val="002060"/>
              </w:rPr>
            </w:pPr>
            <w:r w:rsidRPr="005C4EF7">
              <w:rPr>
                <w:rFonts w:ascii="Aptos" w:hAnsi="Aptos"/>
                <w:color w:val="002060"/>
              </w:rPr>
              <w:t>To</w:t>
            </w:r>
            <w:r w:rsidRPr="005C4EF7">
              <w:rPr>
                <w:rFonts w:ascii="Aptos" w:hAnsi="Aptos"/>
                <w:color w:val="002060"/>
                <w:spacing w:val="-9"/>
              </w:rPr>
              <w:t xml:space="preserve"> </w:t>
            </w:r>
            <w:r w:rsidRPr="005C4EF7">
              <w:rPr>
                <w:rFonts w:ascii="Aptos" w:hAnsi="Aptos"/>
                <w:color w:val="002060"/>
              </w:rPr>
              <w:t>fully</w:t>
            </w:r>
            <w:r w:rsidRPr="005C4EF7">
              <w:rPr>
                <w:rFonts w:ascii="Aptos" w:hAnsi="Aptos"/>
                <w:color w:val="002060"/>
                <w:spacing w:val="-8"/>
              </w:rPr>
              <w:t xml:space="preserve"> </w:t>
            </w:r>
            <w:r w:rsidRPr="005C4EF7">
              <w:rPr>
                <w:rFonts w:ascii="Aptos" w:hAnsi="Aptos"/>
                <w:color w:val="002060"/>
              </w:rPr>
              <w:t>support</w:t>
            </w:r>
            <w:r w:rsidRPr="005C4EF7">
              <w:rPr>
                <w:rFonts w:ascii="Aptos" w:hAnsi="Aptos"/>
                <w:color w:val="002060"/>
                <w:spacing w:val="-9"/>
              </w:rPr>
              <w:t xml:space="preserve"> </w:t>
            </w:r>
            <w:r w:rsidRPr="005C4EF7">
              <w:rPr>
                <w:rFonts w:ascii="Aptos" w:hAnsi="Aptos"/>
                <w:color w:val="002060"/>
              </w:rPr>
              <w:t>the</w:t>
            </w:r>
            <w:r w:rsidRPr="005C4EF7">
              <w:rPr>
                <w:rFonts w:ascii="Aptos" w:hAnsi="Aptos"/>
                <w:color w:val="002060"/>
                <w:spacing w:val="-5"/>
              </w:rPr>
              <w:t xml:space="preserve"> </w:t>
            </w:r>
            <w:r w:rsidRPr="005C4EF7">
              <w:rPr>
                <w:rFonts w:ascii="Aptos" w:hAnsi="Aptos"/>
                <w:color w:val="002060"/>
              </w:rPr>
              <w:t>School’s</w:t>
            </w:r>
            <w:r w:rsidRPr="005C4EF7">
              <w:rPr>
                <w:rFonts w:ascii="Aptos" w:hAnsi="Aptos"/>
                <w:color w:val="002060"/>
                <w:spacing w:val="-3"/>
              </w:rPr>
              <w:t xml:space="preserve"> </w:t>
            </w:r>
            <w:r w:rsidRPr="005C4EF7">
              <w:rPr>
                <w:rFonts w:ascii="Aptos" w:hAnsi="Aptos"/>
                <w:color w:val="002060"/>
              </w:rPr>
              <w:t>disciplinary</w:t>
            </w:r>
            <w:r w:rsidRPr="005C4EF7">
              <w:rPr>
                <w:rFonts w:ascii="Aptos" w:hAnsi="Aptos"/>
                <w:color w:val="002060"/>
                <w:spacing w:val="-3"/>
              </w:rPr>
              <w:t xml:space="preserve"> </w:t>
            </w:r>
            <w:r w:rsidRPr="005C4EF7">
              <w:rPr>
                <w:rFonts w:ascii="Aptos" w:hAnsi="Aptos"/>
                <w:color w:val="002060"/>
              </w:rPr>
              <w:t>policy</w:t>
            </w:r>
            <w:r w:rsidRPr="005C4EF7">
              <w:rPr>
                <w:rFonts w:ascii="Aptos" w:hAnsi="Aptos"/>
                <w:color w:val="002060"/>
                <w:spacing w:val="-8"/>
              </w:rPr>
              <w:t xml:space="preserve"> </w:t>
            </w:r>
            <w:r w:rsidRPr="005C4EF7">
              <w:rPr>
                <w:rFonts w:ascii="Aptos" w:hAnsi="Aptos"/>
                <w:color w:val="002060"/>
              </w:rPr>
              <w:t>and</w:t>
            </w:r>
            <w:r w:rsidRPr="005C4EF7">
              <w:rPr>
                <w:rFonts w:ascii="Aptos" w:hAnsi="Aptos"/>
                <w:color w:val="002060"/>
                <w:spacing w:val="-5"/>
              </w:rPr>
              <w:t xml:space="preserve"> </w:t>
            </w:r>
            <w:r w:rsidRPr="005C4EF7">
              <w:rPr>
                <w:rFonts w:ascii="Aptos" w:hAnsi="Aptos"/>
                <w:color w:val="002060"/>
              </w:rPr>
              <w:t>to</w:t>
            </w:r>
            <w:r w:rsidRPr="005C4EF7">
              <w:rPr>
                <w:rFonts w:ascii="Aptos" w:hAnsi="Aptos"/>
                <w:color w:val="002060"/>
                <w:spacing w:val="-9"/>
              </w:rPr>
              <w:t xml:space="preserve"> </w:t>
            </w:r>
            <w:r w:rsidRPr="005C4EF7">
              <w:rPr>
                <w:rFonts w:ascii="Aptos" w:hAnsi="Aptos"/>
                <w:color w:val="002060"/>
              </w:rPr>
              <w:t>implement</w:t>
            </w:r>
            <w:r w:rsidRPr="005C4EF7">
              <w:rPr>
                <w:rFonts w:ascii="Aptos" w:hAnsi="Aptos"/>
                <w:color w:val="002060"/>
                <w:spacing w:val="-9"/>
              </w:rPr>
              <w:t xml:space="preserve"> </w:t>
            </w:r>
            <w:r w:rsidRPr="005C4EF7">
              <w:rPr>
                <w:rFonts w:ascii="Aptos" w:hAnsi="Aptos"/>
                <w:color w:val="002060"/>
              </w:rPr>
              <w:t>a</w:t>
            </w:r>
            <w:r w:rsidRPr="005C4EF7">
              <w:rPr>
                <w:rFonts w:ascii="Aptos" w:hAnsi="Aptos"/>
                <w:color w:val="002060"/>
                <w:spacing w:val="-5"/>
              </w:rPr>
              <w:t xml:space="preserve"> </w:t>
            </w:r>
            <w:r w:rsidRPr="005C4EF7">
              <w:rPr>
                <w:rFonts w:ascii="Aptos" w:hAnsi="Aptos"/>
                <w:color w:val="002060"/>
              </w:rPr>
              <w:t>clearly</w:t>
            </w:r>
            <w:r w:rsidRPr="005C4EF7">
              <w:rPr>
                <w:rFonts w:ascii="Aptos" w:hAnsi="Aptos"/>
                <w:color w:val="002060"/>
                <w:spacing w:val="-8"/>
              </w:rPr>
              <w:t xml:space="preserve"> </w:t>
            </w:r>
            <w:r w:rsidRPr="005C4EF7">
              <w:rPr>
                <w:rFonts w:ascii="Aptos" w:hAnsi="Aptos"/>
                <w:color w:val="002060"/>
              </w:rPr>
              <w:t>understood fair system of sanctions within Boarding in line with the School’s code of conduct.</w:t>
            </w:r>
            <w:r w:rsidRPr="005C4EF7">
              <w:rPr>
                <w:rFonts w:ascii="Aptos" w:hAnsi="Aptos"/>
                <w:color w:val="002060"/>
                <w:spacing w:val="-4"/>
              </w:rPr>
              <w:t xml:space="preserve"> </w:t>
            </w:r>
            <w:r w:rsidRPr="005C4EF7">
              <w:rPr>
                <w:rFonts w:ascii="Aptos" w:hAnsi="Aptos"/>
                <w:color w:val="002060"/>
              </w:rPr>
              <w:t>To inform the School’s designated safeguarding lead of any concerns regarding child protection or of safeguarding or anything that requires further action from the Headteacher or Head of School.</w:t>
            </w:r>
          </w:p>
          <w:p w:rsidRPr="005C4EF7" w:rsidR="007B091D" w:rsidP="007B091D" w:rsidRDefault="007B091D" w14:paraId="0DEACA6C" w14:textId="77777777">
            <w:pPr>
              <w:pStyle w:val="ListParagraph"/>
              <w:numPr>
                <w:ilvl w:val="0"/>
                <w:numId w:val="52"/>
              </w:numPr>
              <w:tabs>
                <w:tab w:val="left" w:pos="2265"/>
              </w:tabs>
              <w:spacing w:before="135" w:line="230" w:lineRule="auto"/>
              <w:ind w:left="462" w:right="240"/>
              <w:rPr>
                <w:rFonts w:ascii="Aptos" w:hAnsi="Aptos"/>
                <w:color w:val="002060"/>
              </w:rPr>
            </w:pPr>
            <w:r w:rsidRPr="005C4EF7">
              <w:rPr>
                <w:rFonts w:ascii="Aptos" w:hAnsi="Aptos"/>
                <w:color w:val="002060"/>
              </w:rPr>
              <w:t>To</w:t>
            </w:r>
            <w:r w:rsidRPr="005C4EF7">
              <w:rPr>
                <w:rFonts w:ascii="Aptos" w:hAnsi="Aptos"/>
                <w:color w:val="002060"/>
                <w:spacing w:val="-8"/>
              </w:rPr>
              <w:t xml:space="preserve"> </w:t>
            </w:r>
            <w:r w:rsidRPr="005C4EF7">
              <w:rPr>
                <w:rFonts w:ascii="Aptos" w:hAnsi="Aptos"/>
                <w:color w:val="002060"/>
              </w:rPr>
              <w:t>listen</w:t>
            </w:r>
            <w:r w:rsidRPr="005C4EF7">
              <w:rPr>
                <w:rFonts w:ascii="Aptos" w:hAnsi="Aptos"/>
                <w:color w:val="002060"/>
                <w:spacing w:val="-4"/>
              </w:rPr>
              <w:t xml:space="preserve"> </w:t>
            </w:r>
            <w:r w:rsidRPr="005C4EF7">
              <w:rPr>
                <w:rFonts w:ascii="Aptos" w:hAnsi="Aptos"/>
                <w:color w:val="002060"/>
              </w:rPr>
              <w:t>to</w:t>
            </w:r>
            <w:r w:rsidRPr="005C4EF7">
              <w:rPr>
                <w:rFonts w:ascii="Aptos" w:hAnsi="Aptos"/>
                <w:color w:val="002060"/>
                <w:spacing w:val="-4"/>
              </w:rPr>
              <w:t xml:space="preserve"> </w:t>
            </w:r>
            <w:r w:rsidRPr="005C4EF7">
              <w:rPr>
                <w:rFonts w:ascii="Aptos" w:hAnsi="Aptos"/>
                <w:color w:val="002060"/>
              </w:rPr>
              <w:t>pupils,</w:t>
            </w:r>
            <w:r w:rsidRPr="005C4EF7">
              <w:rPr>
                <w:rFonts w:ascii="Aptos" w:hAnsi="Aptos"/>
                <w:color w:val="002060"/>
                <w:spacing w:val="-7"/>
              </w:rPr>
              <w:t xml:space="preserve"> </w:t>
            </w:r>
            <w:r w:rsidRPr="005C4EF7">
              <w:rPr>
                <w:rFonts w:ascii="Aptos" w:hAnsi="Aptos"/>
                <w:color w:val="002060"/>
              </w:rPr>
              <w:t>providing</w:t>
            </w:r>
            <w:r w:rsidRPr="005C4EF7">
              <w:rPr>
                <w:rFonts w:ascii="Aptos" w:hAnsi="Aptos"/>
                <w:color w:val="002060"/>
                <w:spacing w:val="-8"/>
              </w:rPr>
              <w:t xml:space="preserve"> </w:t>
            </w:r>
            <w:r w:rsidRPr="005C4EF7">
              <w:rPr>
                <w:rFonts w:ascii="Aptos" w:hAnsi="Aptos"/>
                <w:color w:val="002060"/>
              </w:rPr>
              <w:t>them</w:t>
            </w:r>
            <w:r w:rsidRPr="005C4EF7">
              <w:rPr>
                <w:rFonts w:ascii="Aptos" w:hAnsi="Aptos"/>
                <w:color w:val="002060"/>
                <w:spacing w:val="-4"/>
              </w:rPr>
              <w:t xml:space="preserve"> </w:t>
            </w:r>
            <w:r w:rsidRPr="005C4EF7">
              <w:rPr>
                <w:rFonts w:ascii="Aptos" w:hAnsi="Aptos"/>
                <w:color w:val="002060"/>
              </w:rPr>
              <w:t>the</w:t>
            </w:r>
            <w:r w:rsidRPr="005C4EF7">
              <w:rPr>
                <w:rFonts w:ascii="Aptos" w:hAnsi="Aptos"/>
                <w:color w:val="002060"/>
                <w:spacing w:val="-4"/>
              </w:rPr>
              <w:t xml:space="preserve"> </w:t>
            </w:r>
            <w:r w:rsidRPr="005C4EF7">
              <w:rPr>
                <w:rFonts w:ascii="Aptos" w:hAnsi="Aptos"/>
                <w:color w:val="002060"/>
              </w:rPr>
              <w:t>opportunity</w:t>
            </w:r>
            <w:r w:rsidRPr="005C4EF7">
              <w:rPr>
                <w:rFonts w:ascii="Aptos" w:hAnsi="Aptos"/>
                <w:color w:val="002060"/>
                <w:spacing w:val="-6"/>
              </w:rPr>
              <w:t xml:space="preserve"> </w:t>
            </w:r>
            <w:r w:rsidRPr="005C4EF7">
              <w:rPr>
                <w:rFonts w:ascii="Aptos" w:hAnsi="Aptos"/>
                <w:color w:val="002060"/>
              </w:rPr>
              <w:t>to</w:t>
            </w:r>
            <w:r w:rsidRPr="005C4EF7">
              <w:rPr>
                <w:rFonts w:ascii="Aptos" w:hAnsi="Aptos"/>
                <w:color w:val="002060"/>
                <w:spacing w:val="-4"/>
              </w:rPr>
              <w:t xml:space="preserve"> </w:t>
            </w:r>
            <w:r w:rsidRPr="005C4EF7">
              <w:rPr>
                <w:rFonts w:ascii="Aptos" w:hAnsi="Aptos"/>
                <w:color w:val="002060"/>
              </w:rPr>
              <w:t>meet</w:t>
            </w:r>
            <w:r w:rsidRPr="005C4EF7">
              <w:rPr>
                <w:rFonts w:ascii="Aptos" w:hAnsi="Aptos"/>
                <w:color w:val="002060"/>
                <w:spacing w:val="-7"/>
              </w:rPr>
              <w:t xml:space="preserve"> </w:t>
            </w:r>
            <w:r w:rsidRPr="005C4EF7">
              <w:rPr>
                <w:rFonts w:ascii="Aptos" w:hAnsi="Aptos"/>
                <w:color w:val="002060"/>
              </w:rPr>
              <w:t>regularly</w:t>
            </w:r>
            <w:r w:rsidRPr="005C4EF7">
              <w:rPr>
                <w:rFonts w:ascii="Aptos" w:hAnsi="Aptos"/>
                <w:color w:val="002060"/>
                <w:spacing w:val="-6"/>
              </w:rPr>
              <w:t xml:space="preserve"> </w:t>
            </w:r>
            <w:r w:rsidRPr="005C4EF7">
              <w:rPr>
                <w:rFonts w:ascii="Aptos" w:hAnsi="Aptos"/>
                <w:color w:val="002060"/>
              </w:rPr>
              <w:t>to</w:t>
            </w:r>
            <w:r w:rsidRPr="005C4EF7">
              <w:rPr>
                <w:rFonts w:ascii="Aptos" w:hAnsi="Aptos"/>
                <w:color w:val="002060"/>
                <w:spacing w:val="-8"/>
              </w:rPr>
              <w:t xml:space="preserve"> </w:t>
            </w:r>
            <w:r w:rsidRPr="005C4EF7">
              <w:rPr>
                <w:rFonts w:ascii="Aptos" w:hAnsi="Aptos"/>
                <w:color w:val="002060"/>
              </w:rPr>
              <w:t>discuss</w:t>
            </w:r>
            <w:r w:rsidRPr="005C4EF7">
              <w:rPr>
                <w:rFonts w:ascii="Aptos" w:hAnsi="Aptos"/>
                <w:color w:val="002060"/>
                <w:spacing w:val="-6"/>
              </w:rPr>
              <w:t xml:space="preserve"> </w:t>
            </w:r>
            <w:r w:rsidRPr="005C4EF7">
              <w:rPr>
                <w:rFonts w:ascii="Aptos" w:hAnsi="Aptos"/>
                <w:color w:val="002060"/>
              </w:rPr>
              <w:t xml:space="preserve">any </w:t>
            </w:r>
            <w:r w:rsidRPr="005C4EF7">
              <w:rPr>
                <w:rFonts w:ascii="Aptos" w:hAnsi="Aptos"/>
                <w:color w:val="002060"/>
                <w:spacing w:val="-2"/>
              </w:rPr>
              <w:t>concerns.</w:t>
            </w:r>
          </w:p>
          <w:p w:rsidRPr="005C4EF7" w:rsidR="007B091D" w:rsidP="007B091D" w:rsidRDefault="007B091D" w14:paraId="03645A71" w14:textId="77777777">
            <w:pPr>
              <w:pStyle w:val="ListParagraph"/>
              <w:numPr>
                <w:ilvl w:val="0"/>
                <w:numId w:val="52"/>
              </w:numPr>
              <w:tabs>
                <w:tab w:val="left" w:pos="2265"/>
              </w:tabs>
              <w:spacing w:before="128" w:line="230" w:lineRule="auto"/>
              <w:ind w:left="462" w:right="240"/>
              <w:rPr>
                <w:rFonts w:ascii="Aptos" w:hAnsi="Aptos"/>
                <w:color w:val="002060"/>
              </w:rPr>
            </w:pPr>
            <w:r w:rsidRPr="005C4EF7">
              <w:rPr>
                <w:rFonts w:ascii="Aptos" w:hAnsi="Aptos"/>
                <w:color w:val="002060"/>
              </w:rPr>
              <w:t>To</w:t>
            </w:r>
            <w:r w:rsidRPr="005C4EF7">
              <w:rPr>
                <w:rFonts w:ascii="Aptos" w:hAnsi="Aptos"/>
                <w:color w:val="002060"/>
                <w:spacing w:val="-7"/>
              </w:rPr>
              <w:t xml:space="preserve"> </w:t>
            </w:r>
            <w:r w:rsidRPr="005C4EF7">
              <w:rPr>
                <w:rFonts w:ascii="Aptos" w:hAnsi="Aptos"/>
                <w:color w:val="002060"/>
              </w:rPr>
              <w:t>develop</w:t>
            </w:r>
            <w:r w:rsidRPr="005C4EF7">
              <w:rPr>
                <w:rFonts w:ascii="Aptos" w:hAnsi="Aptos"/>
                <w:color w:val="002060"/>
                <w:spacing w:val="-7"/>
              </w:rPr>
              <w:t xml:space="preserve"> </w:t>
            </w:r>
            <w:r w:rsidRPr="005C4EF7">
              <w:rPr>
                <w:rFonts w:ascii="Aptos" w:hAnsi="Aptos"/>
                <w:color w:val="002060"/>
              </w:rPr>
              <w:t>within</w:t>
            </w:r>
            <w:r w:rsidRPr="005C4EF7">
              <w:rPr>
                <w:rFonts w:ascii="Aptos" w:hAnsi="Aptos"/>
                <w:color w:val="002060"/>
                <w:spacing w:val="-7"/>
              </w:rPr>
              <w:t xml:space="preserve"> </w:t>
            </w:r>
            <w:r w:rsidRPr="005C4EF7">
              <w:rPr>
                <w:rFonts w:ascii="Aptos" w:hAnsi="Aptos"/>
                <w:color w:val="002060"/>
              </w:rPr>
              <w:t>the</w:t>
            </w:r>
            <w:r w:rsidRPr="005C4EF7">
              <w:rPr>
                <w:rFonts w:ascii="Aptos" w:hAnsi="Aptos"/>
                <w:color w:val="002060"/>
                <w:spacing w:val="-2"/>
              </w:rPr>
              <w:t xml:space="preserve"> </w:t>
            </w:r>
            <w:r w:rsidRPr="005C4EF7">
              <w:rPr>
                <w:rFonts w:ascii="Aptos" w:hAnsi="Aptos"/>
                <w:color w:val="002060"/>
              </w:rPr>
              <w:t>pupils</w:t>
            </w:r>
            <w:r w:rsidRPr="005C4EF7">
              <w:rPr>
                <w:rFonts w:ascii="Aptos" w:hAnsi="Aptos"/>
                <w:color w:val="002060"/>
                <w:spacing w:val="-5"/>
              </w:rPr>
              <w:t xml:space="preserve"> </w:t>
            </w:r>
            <w:r w:rsidRPr="005C4EF7">
              <w:rPr>
                <w:rFonts w:ascii="Aptos" w:hAnsi="Aptos"/>
                <w:color w:val="002060"/>
              </w:rPr>
              <w:t>a</w:t>
            </w:r>
            <w:r w:rsidRPr="005C4EF7">
              <w:rPr>
                <w:rFonts w:ascii="Aptos" w:hAnsi="Aptos"/>
                <w:color w:val="002060"/>
                <w:spacing w:val="-7"/>
              </w:rPr>
              <w:t xml:space="preserve"> </w:t>
            </w:r>
            <w:r w:rsidRPr="005C4EF7">
              <w:rPr>
                <w:rFonts w:ascii="Aptos" w:hAnsi="Aptos"/>
                <w:color w:val="002060"/>
              </w:rPr>
              <w:t>collective</w:t>
            </w:r>
            <w:r w:rsidRPr="005C4EF7">
              <w:rPr>
                <w:rFonts w:ascii="Aptos" w:hAnsi="Aptos"/>
                <w:color w:val="002060"/>
                <w:spacing w:val="-7"/>
              </w:rPr>
              <w:t xml:space="preserve"> </w:t>
            </w:r>
            <w:r w:rsidRPr="005C4EF7">
              <w:rPr>
                <w:rFonts w:ascii="Aptos" w:hAnsi="Aptos"/>
                <w:color w:val="002060"/>
              </w:rPr>
              <w:t>sense</w:t>
            </w:r>
            <w:r w:rsidRPr="005C4EF7">
              <w:rPr>
                <w:rFonts w:ascii="Aptos" w:hAnsi="Aptos"/>
                <w:color w:val="002060"/>
                <w:spacing w:val="-7"/>
              </w:rPr>
              <w:t xml:space="preserve"> </w:t>
            </w:r>
            <w:r w:rsidRPr="005C4EF7">
              <w:rPr>
                <w:rFonts w:ascii="Aptos" w:hAnsi="Aptos"/>
                <w:color w:val="002060"/>
              </w:rPr>
              <w:t>of</w:t>
            </w:r>
            <w:r w:rsidRPr="005C4EF7">
              <w:rPr>
                <w:rFonts w:ascii="Aptos" w:hAnsi="Aptos"/>
                <w:color w:val="002060"/>
                <w:spacing w:val="-6"/>
              </w:rPr>
              <w:t xml:space="preserve"> </w:t>
            </w:r>
            <w:r w:rsidRPr="005C4EF7">
              <w:rPr>
                <w:rFonts w:ascii="Aptos" w:hAnsi="Aptos"/>
                <w:color w:val="002060"/>
              </w:rPr>
              <w:t>responsibility</w:t>
            </w:r>
            <w:r w:rsidRPr="005C4EF7">
              <w:rPr>
                <w:rFonts w:ascii="Aptos" w:hAnsi="Aptos"/>
                <w:color w:val="002060"/>
                <w:spacing w:val="-5"/>
              </w:rPr>
              <w:t xml:space="preserve"> </w:t>
            </w:r>
            <w:r w:rsidRPr="005C4EF7">
              <w:rPr>
                <w:rFonts w:ascii="Aptos" w:hAnsi="Aptos"/>
                <w:color w:val="002060"/>
              </w:rPr>
              <w:t>and</w:t>
            </w:r>
            <w:r w:rsidRPr="005C4EF7">
              <w:rPr>
                <w:rFonts w:ascii="Aptos" w:hAnsi="Aptos"/>
                <w:color w:val="002060"/>
                <w:spacing w:val="-7"/>
              </w:rPr>
              <w:t xml:space="preserve"> </w:t>
            </w:r>
            <w:r w:rsidRPr="005C4EF7">
              <w:rPr>
                <w:rFonts w:ascii="Aptos" w:hAnsi="Aptos"/>
                <w:color w:val="002060"/>
              </w:rPr>
              <w:t>sensitivity</w:t>
            </w:r>
            <w:r w:rsidRPr="005C4EF7">
              <w:rPr>
                <w:rFonts w:ascii="Aptos" w:hAnsi="Aptos"/>
                <w:color w:val="002060"/>
                <w:spacing w:val="-5"/>
              </w:rPr>
              <w:t xml:space="preserve"> </w:t>
            </w:r>
            <w:r w:rsidRPr="005C4EF7">
              <w:rPr>
                <w:rFonts w:ascii="Aptos" w:hAnsi="Aptos"/>
                <w:color w:val="002060"/>
              </w:rPr>
              <w:t>of</w:t>
            </w:r>
            <w:r w:rsidRPr="005C4EF7">
              <w:rPr>
                <w:rFonts w:ascii="Aptos" w:hAnsi="Aptos"/>
                <w:color w:val="002060"/>
                <w:spacing w:val="-6"/>
              </w:rPr>
              <w:t xml:space="preserve"> </w:t>
            </w:r>
            <w:r w:rsidRPr="005C4EF7">
              <w:rPr>
                <w:rFonts w:ascii="Aptos" w:hAnsi="Aptos"/>
                <w:color w:val="002060"/>
              </w:rPr>
              <w:t>the needs of others, encouraging support and help for each other as appropriate.</w:t>
            </w:r>
          </w:p>
          <w:p w:rsidRPr="005C4EF7" w:rsidR="007B091D" w:rsidP="007B091D" w:rsidRDefault="007B091D" w14:paraId="3BEE6649" w14:textId="77777777">
            <w:pPr>
              <w:pStyle w:val="ListParagraph"/>
              <w:numPr>
                <w:ilvl w:val="0"/>
                <w:numId w:val="52"/>
              </w:numPr>
              <w:tabs>
                <w:tab w:val="left" w:pos="2265"/>
              </w:tabs>
              <w:spacing w:before="134" w:line="230" w:lineRule="auto"/>
              <w:ind w:left="462" w:right="240"/>
              <w:rPr>
                <w:rFonts w:ascii="Aptos" w:hAnsi="Aptos"/>
                <w:color w:val="002060"/>
              </w:rPr>
            </w:pPr>
            <w:r w:rsidRPr="005C4EF7">
              <w:rPr>
                <w:rFonts w:ascii="Aptos" w:hAnsi="Aptos"/>
                <w:color w:val="002060"/>
              </w:rPr>
              <w:t>To</w:t>
            </w:r>
            <w:r w:rsidRPr="005C4EF7">
              <w:rPr>
                <w:rFonts w:ascii="Aptos" w:hAnsi="Aptos"/>
                <w:color w:val="002060"/>
                <w:spacing w:val="-9"/>
              </w:rPr>
              <w:t xml:space="preserve"> </w:t>
            </w:r>
            <w:r w:rsidRPr="005C4EF7">
              <w:rPr>
                <w:rFonts w:ascii="Aptos" w:hAnsi="Aptos"/>
                <w:color w:val="002060"/>
              </w:rPr>
              <w:t>ensure</w:t>
            </w:r>
            <w:r w:rsidRPr="005C4EF7">
              <w:rPr>
                <w:rFonts w:ascii="Aptos" w:hAnsi="Aptos"/>
                <w:color w:val="002060"/>
                <w:spacing w:val="-5"/>
              </w:rPr>
              <w:t xml:space="preserve"> </w:t>
            </w:r>
            <w:r w:rsidRPr="005C4EF7">
              <w:rPr>
                <w:rFonts w:ascii="Aptos" w:hAnsi="Aptos"/>
                <w:color w:val="002060"/>
              </w:rPr>
              <w:t>the</w:t>
            </w:r>
            <w:r w:rsidRPr="005C4EF7">
              <w:rPr>
                <w:rFonts w:ascii="Aptos" w:hAnsi="Aptos"/>
                <w:color w:val="002060"/>
                <w:spacing w:val="-9"/>
              </w:rPr>
              <w:t xml:space="preserve"> </w:t>
            </w:r>
            <w:r w:rsidRPr="005C4EF7">
              <w:rPr>
                <w:rFonts w:ascii="Aptos" w:hAnsi="Aptos"/>
                <w:color w:val="002060"/>
              </w:rPr>
              <w:t>physical</w:t>
            </w:r>
            <w:r w:rsidRPr="005C4EF7">
              <w:rPr>
                <w:rFonts w:ascii="Aptos" w:hAnsi="Aptos"/>
                <w:color w:val="002060"/>
                <w:spacing w:val="-2"/>
              </w:rPr>
              <w:t xml:space="preserve"> </w:t>
            </w:r>
            <w:r w:rsidRPr="005C4EF7">
              <w:rPr>
                <w:rFonts w:ascii="Aptos" w:hAnsi="Aptos"/>
                <w:color w:val="002060"/>
              </w:rPr>
              <w:t>and</w:t>
            </w:r>
            <w:r w:rsidRPr="005C4EF7">
              <w:rPr>
                <w:rFonts w:ascii="Aptos" w:hAnsi="Aptos"/>
                <w:color w:val="002060"/>
                <w:spacing w:val="-5"/>
              </w:rPr>
              <w:t xml:space="preserve"> </w:t>
            </w:r>
            <w:r w:rsidRPr="005C4EF7">
              <w:rPr>
                <w:rFonts w:ascii="Aptos" w:hAnsi="Aptos"/>
                <w:color w:val="002060"/>
              </w:rPr>
              <w:t>emotional</w:t>
            </w:r>
            <w:r w:rsidRPr="005C4EF7">
              <w:rPr>
                <w:rFonts w:ascii="Aptos" w:hAnsi="Aptos"/>
                <w:color w:val="002060"/>
                <w:spacing w:val="-6"/>
              </w:rPr>
              <w:t xml:space="preserve"> </w:t>
            </w:r>
            <w:r w:rsidRPr="005C4EF7">
              <w:rPr>
                <w:rFonts w:ascii="Aptos" w:hAnsi="Aptos"/>
                <w:color w:val="002060"/>
              </w:rPr>
              <w:t>safety</w:t>
            </w:r>
            <w:r w:rsidRPr="005C4EF7">
              <w:rPr>
                <w:rFonts w:ascii="Aptos" w:hAnsi="Aptos"/>
                <w:color w:val="002060"/>
                <w:spacing w:val="-3"/>
              </w:rPr>
              <w:t xml:space="preserve"> </w:t>
            </w:r>
            <w:r w:rsidRPr="005C4EF7">
              <w:rPr>
                <w:rFonts w:ascii="Aptos" w:hAnsi="Aptos"/>
                <w:color w:val="002060"/>
              </w:rPr>
              <w:t>and</w:t>
            </w:r>
            <w:r w:rsidRPr="005C4EF7">
              <w:rPr>
                <w:rFonts w:ascii="Aptos" w:hAnsi="Aptos"/>
                <w:color w:val="002060"/>
                <w:spacing w:val="-9"/>
              </w:rPr>
              <w:t xml:space="preserve"> </w:t>
            </w:r>
            <w:r w:rsidRPr="005C4EF7">
              <w:rPr>
                <w:rFonts w:ascii="Aptos" w:hAnsi="Aptos"/>
                <w:color w:val="002060"/>
              </w:rPr>
              <w:t>security</w:t>
            </w:r>
            <w:r w:rsidRPr="005C4EF7">
              <w:rPr>
                <w:rFonts w:ascii="Aptos" w:hAnsi="Aptos"/>
                <w:color w:val="002060"/>
                <w:spacing w:val="-7"/>
              </w:rPr>
              <w:t xml:space="preserve"> </w:t>
            </w:r>
            <w:r w:rsidRPr="005C4EF7">
              <w:rPr>
                <w:rFonts w:ascii="Aptos" w:hAnsi="Aptos"/>
                <w:color w:val="002060"/>
              </w:rPr>
              <w:t>of</w:t>
            </w:r>
            <w:r w:rsidRPr="005C4EF7">
              <w:rPr>
                <w:rFonts w:ascii="Aptos" w:hAnsi="Aptos"/>
                <w:color w:val="002060"/>
                <w:spacing w:val="-4"/>
              </w:rPr>
              <w:t xml:space="preserve"> </w:t>
            </w:r>
            <w:r w:rsidRPr="005C4EF7">
              <w:rPr>
                <w:rFonts w:ascii="Aptos" w:hAnsi="Aptos"/>
                <w:color w:val="002060"/>
              </w:rPr>
              <w:t>all</w:t>
            </w:r>
            <w:r w:rsidRPr="005C4EF7">
              <w:rPr>
                <w:rFonts w:ascii="Aptos" w:hAnsi="Aptos"/>
                <w:color w:val="002060"/>
                <w:spacing w:val="-6"/>
              </w:rPr>
              <w:t xml:space="preserve"> </w:t>
            </w:r>
            <w:r w:rsidRPr="005C4EF7">
              <w:rPr>
                <w:rFonts w:ascii="Aptos" w:hAnsi="Aptos"/>
                <w:color w:val="002060"/>
              </w:rPr>
              <w:t>pupils</w:t>
            </w:r>
            <w:r w:rsidRPr="005C4EF7">
              <w:rPr>
                <w:rFonts w:ascii="Aptos" w:hAnsi="Aptos"/>
                <w:color w:val="002060"/>
                <w:spacing w:val="-7"/>
              </w:rPr>
              <w:t xml:space="preserve"> </w:t>
            </w:r>
            <w:r w:rsidRPr="005C4EF7">
              <w:rPr>
                <w:rFonts w:ascii="Aptos" w:hAnsi="Aptos"/>
                <w:color w:val="002060"/>
              </w:rPr>
              <w:t>in</w:t>
            </w:r>
            <w:r w:rsidRPr="005C4EF7">
              <w:rPr>
                <w:rFonts w:ascii="Aptos" w:hAnsi="Aptos"/>
                <w:color w:val="002060"/>
                <w:spacing w:val="-5"/>
              </w:rPr>
              <w:t xml:space="preserve"> </w:t>
            </w:r>
            <w:r w:rsidRPr="005C4EF7">
              <w:rPr>
                <w:rFonts w:ascii="Aptos" w:hAnsi="Aptos"/>
                <w:color w:val="002060"/>
              </w:rPr>
              <w:t>Boarding</w:t>
            </w:r>
            <w:r w:rsidRPr="005C4EF7">
              <w:rPr>
                <w:rFonts w:ascii="Aptos" w:hAnsi="Aptos"/>
                <w:color w:val="002060"/>
                <w:spacing w:val="-5"/>
              </w:rPr>
              <w:t xml:space="preserve"> </w:t>
            </w:r>
            <w:r w:rsidRPr="005C4EF7">
              <w:rPr>
                <w:rFonts w:ascii="Aptos" w:hAnsi="Aptos"/>
                <w:color w:val="002060"/>
              </w:rPr>
              <w:t>at all times they are within the School’s care.</w:t>
            </w:r>
          </w:p>
          <w:p w:rsidRPr="005C4EF7" w:rsidR="007B091D" w:rsidP="007B091D" w:rsidRDefault="007B091D" w14:paraId="43D6D211" w14:textId="77777777">
            <w:pPr>
              <w:pStyle w:val="ListParagraph"/>
              <w:numPr>
                <w:ilvl w:val="0"/>
                <w:numId w:val="52"/>
              </w:numPr>
              <w:tabs>
                <w:tab w:val="left" w:pos="2265"/>
              </w:tabs>
              <w:spacing w:before="131" w:line="232" w:lineRule="auto"/>
              <w:ind w:left="462" w:right="240"/>
              <w:rPr>
                <w:rFonts w:ascii="Aptos" w:hAnsi="Aptos"/>
                <w:color w:val="002060"/>
              </w:rPr>
            </w:pPr>
            <w:r w:rsidRPr="005C4EF7">
              <w:rPr>
                <w:rFonts w:ascii="Aptos" w:hAnsi="Aptos"/>
                <w:color w:val="002060"/>
              </w:rPr>
              <w:t>To keep relevant and suitable records of pupils’</w:t>
            </w:r>
            <w:r w:rsidRPr="005C4EF7">
              <w:rPr>
                <w:rFonts w:ascii="Aptos" w:hAnsi="Aptos"/>
                <w:color w:val="002060"/>
                <w:spacing w:val="-4"/>
              </w:rPr>
              <w:t xml:space="preserve"> </w:t>
            </w:r>
            <w:r w:rsidRPr="005C4EF7">
              <w:rPr>
                <w:rFonts w:ascii="Aptos" w:hAnsi="Aptos"/>
                <w:color w:val="002060"/>
              </w:rPr>
              <w:t>welfare, emotional problems, achievements</w:t>
            </w:r>
            <w:r w:rsidRPr="005C4EF7">
              <w:rPr>
                <w:rFonts w:ascii="Aptos" w:hAnsi="Aptos"/>
                <w:color w:val="002060"/>
                <w:spacing w:val="-2"/>
              </w:rPr>
              <w:t xml:space="preserve"> </w:t>
            </w:r>
            <w:r w:rsidRPr="005C4EF7">
              <w:rPr>
                <w:rFonts w:ascii="Aptos" w:hAnsi="Aptos"/>
                <w:color w:val="002060"/>
              </w:rPr>
              <w:t>and</w:t>
            </w:r>
            <w:r w:rsidRPr="005C4EF7">
              <w:rPr>
                <w:rFonts w:ascii="Aptos" w:hAnsi="Aptos"/>
                <w:color w:val="002060"/>
                <w:spacing w:val="-8"/>
              </w:rPr>
              <w:t xml:space="preserve"> </w:t>
            </w:r>
            <w:r w:rsidRPr="005C4EF7">
              <w:rPr>
                <w:rFonts w:ascii="Aptos" w:hAnsi="Aptos"/>
                <w:color w:val="002060"/>
              </w:rPr>
              <w:t>misconduct</w:t>
            </w:r>
            <w:r w:rsidRPr="005C4EF7">
              <w:rPr>
                <w:rFonts w:ascii="Aptos" w:hAnsi="Aptos"/>
                <w:color w:val="002060"/>
                <w:spacing w:val="-2"/>
              </w:rPr>
              <w:t xml:space="preserve"> </w:t>
            </w:r>
            <w:r w:rsidRPr="005C4EF7">
              <w:rPr>
                <w:rFonts w:ascii="Aptos" w:hAnsi="Aptos"/>
                <w:color w:val="002060"/>
              </w:rPr>
              <w:t>especially</w:t>
            </w:r>
            <w:r w:rsidRPr="005C4EF7">
              <w:rPr>
                <w:rFonts w:ascii="Aptos" w:hAnsi="Aptos"/>
                <w:color w:val="002060"/>
                <w:spacing w:val="-6"/>
              </w:rPr>
              <w:t xml:space="preserve"> </w:t>
            </w:r>
            <w:r w:rsidRPr="005C4EF7">
              <w:rPr>
                <w:rFonts w:ascii="Aptos" w:hAnsi="Aptos"/>
                <w:color w:val="002060"/>
              </w:rPr>
              <w:t>pertaining</w:t>
            </w:r>
            <w:r w:rsidRPr="005C4EF7">
              <w:rPr>
                <w:rFonts w:ascii="Aptos" w:hAnsi="Aptos"/>
                <w:color w:val="002060"/>
                <w:spacing w:val="-3"/>
              </w:rPr>
              <w:t xml:space="preserve"> </w:t>
            </w:r>
            <w:r w:rsidRPr="005C4EF7">
              <w:rPr>
                <w:rFonts w:ascii="Aptos" w:hAnsi="Aptos"/>
                <w:color w:val="002060"/>
              </w:rPr>
              <w:t>to</w:t>
            </w:r>
            <w:r w:rsidRPr="005C4EF7">
              <w:rPr>
                <w:rFonts w:ascii="Aptos" w:hAnsi="Aptos"/>
                <w:color w:val="002060"/>
                <w:spacing w:val="-8"/>
              </w:rPr>
              <w:t xml:space="preserve"> </w:t>
            </w:r>
            <w:r w:rsidRPr="005C4EF7">
              <w:rPr>
                <w:rFonts w:ascii="Aptos" w:hAnsi="Aptos"/>
                <w:color w:val="002060"/>
              </w:rPr>
              <w:t>trips</w:t>
            </w:r>
            <w:r w:rsidRPr="005C4EF7">
              <w:rPr>
                <w:rFonts w:ascii="Aptos" w:hAnsi="Aptos"/>
                <w:color w:val="002060"/>
                <w:spacing w:val="-2"/>
              </w:rPr>
              <w:t xml:space="preserve"> </w:t>
            </w:r>
            <w:r w:rsidRPr="005C4EF7">
              <w:rPr>
                <w:rFonts w:ascii="Aptos" w:hAnsi="Aptos"/>
                <w:color w:val="002060"/>
              </w:rPr>
              <w:t>and</w:t>
            </w:r>
            <w:r w:rsidRPr="005C4EF7">
              <w:rPr>
                <w:rFonts w:ascii="Aptos" w:hAnsi="Aptos"/>
                <w:color w:val="002060"/>
                <w:spacing w:val="-8"/>
              </w:rPr>
              <w:t xml:space="preserve"> </w:t>
            </w:r>
            <w:r w:rsidRPr="005C4EF7">
              <w:rPr>
                <w:rFonts w:ascii="Aptos" w:hAnsi="Aptos"/>
                <w:color w:val="002060"/>
              </w:rPr>
              <w:t>visits,</w:t>
            </w:r>
            <w:r w:rsidRPr="005C4EF7">
              <w:rPr>
                <w:rFonts w:ascii="Aptos" w:hAnsi="Aptos"/>
                <w:color w:val="002060"/>
                <w:spacing w:val="-2"/>
              </w:rPr>
              <w:t xml:space="preserve"> </w:t>
            </w:r>
            <w:r w:rsidRPr="005C4EF7">
              <w:rPr>
                <w:rFonts w:ascii="Aptos" w:hAnsi="Aptos"/>
                <w:color w:val="002060"/>
              </w:rPr>
              <w:t>permission</w:t>
            </w:r>
            <w:r w:rsidRPr="005C4EF7">
              <w:rPr>
                <w:rFonts w:ascii="Aptos" w:hAnsi="Aptos"/>
                <w:color w:val="002060"/>
                <w:spacing w:val="-8"/>
              </w:rPr>
              <w:t xml:space="preserve"> </w:t>
            </w:r>
            <w:r w:rsidRPr="005C4EF7">
              <w:rPr>
                <w:rFonts w:ascii="Aptos" w:hAnsi="Aptos"/>
                <w:color w:val="002060"/>
              </w:rPr>
              <w:t>to stay with friends and guardians always in line with data protection requirements.</w:t>
            </w:r>
          </w:p>
          <w:p w:rsidRPr="005C4EF7" w:rsidR="007B091D" w:rsidP="007B091D" w:rsidRDefault="007B091D" w14:paraId="23459DF6" w14:textId="77777777">
            <w:pPr>
              <w:pStyle w:val="ListParagraph"/>
              <w:numPr>
                <w:ilvl w:val="0"/>
                <w:numId w:val="52"/>
              </w:numPr>
              <w:tabs>
                <w:tab w:val="left" w:pos="2265"/>
              </w:tabs>
              <w:spacing w:before="128" w:line="232" w:lineRule="auto"/>
              <w:ind w:left="462" w:right="240"/>
              <w:rPr>
                <w:rFonts w:ascii="Aptos" w:hAnsi="Aptos"/>
                <w:color w:val="002060"/>
              </w:rPr>
            </w:pPr>
            <w:r w:rsidRPr="005C4EF7">
              <w:rPr>
                <w:rFonts w:ascii="Aptos" w:hAnsi="Aptos"/>
                <w:color w:val="002060"/>
              </w:rPr>
              <w:t>To</w:t>
            </w:r>
            <w:r w:rsidRPr="005C4EF7">
              <w:rPr>
                <w:rFonts w:ascii="Aptos" w:hAnsi="Aptos"/>
                <w:color w:val="002060"/>
                <w:spacing w:val="-10"/>
              </w:rPr>
              <w:t xml:space="preserve"> </w:t>
            </w:r>
            <w:r w:rsidRPr="005C4EF7">
              <w:rPr>
                <w:rFonts w:ascii="Aptos" w:hAnsi="Aptos"/>
                <w:color w:val="002060"/>
              </w:rPr>
              <w:t>develop</w:t>
            </w:r>
            <w:r w:rsidRPr="005C4EF7">
              <w:rPr>
                <w:rFonts w:ascii="Aptos" w:hAnsi="Aptos"/>
                <w:color w:val="002060"/>
                <w:spacing w:val="-5"/>
              </w:rPr>
              <w:t xml:space="preserve"> </w:t>
            </w:r>
            <w:r w:rsidRPr="005C4EF7">
              <w:rPr>
                <w:rFonts w:ascii="Aptos" w:hAnsi="Aptos"/>
                <w:color w:val="002060"/>
              </w:rPr>
              <w:t>excellent</w:t>
            </w:r>
            <w:r w:rsidRPr="005C4EF7">
              <w:rPr>
                <w:rFonts w:ascii="Aptos" w:hAnsi="Aptos"/>
                <w:color w:val="002060"/>
                <w:spacing w:val="-9"/>
              </w:rPr>
              <w:t xml:space="preserve"> </w:t>
            </w:r>
            <w:r w:rsidRPr="005C4EF7">
              <w:rPr>
                <w:rFonts w:ascii="Aptos" w:hAnsi="Aptos"/>
                <w:color w:val="002060"/>
              </w:rPr>
              <w:t>links</w:t>
            </w:r>
            <w:r w:rsidRPr="005C4EF7">
              <w:rPr>
                <w:rFonts w:ascii="Aptos" w:hAnsi="Aptos"/>
                <w:color w:val="002060"/>
                <w:spacing w:val="-8"/>
              </w:rPr>
              <w:t xml:space="preserve"> </w:t>
            </w:r>
            <w:r w:rsidRPr="005C4EF7">
              <w:rPr>
                <w:rFonts w:ascii="Aptos" w:hAnsi="Aptos"/>
                <w:color w:val="002060"/>
              </w:rPr>
              <w:t>with</w:t>
            </w:r>
            <w:r w:rsidRPr="005C4EF7">
              <w:rPr>
                <w:rFonts w:ascii="Aptos" w:hAnsi="Aptos"/>
                <w:color w:val="002060"/>
                <w:spacing w:val="-5"/>
              </w:rPr>
              <w:t xml:space="preserve"> </w:t>
            </w:r>
            <w:r w:rsidRPr="005C4EF7">
              <w:rPr>
                <w:rFonts w:ascii="Aptos" w:hAnsi="Aptos"/>
                <w:color w:val="002060"/>
              </w:rPr>
              <w:t>Form</w:t>
            </w:r>
            <w:r w:rsidRPr="005C4EF7">
              <w:rPr>
                <w:rFonts w:ascii="Aptos" w:hAnsi="Aptos"/>
                <w:color w:val="002060"/>
                <w:spacing w:val="-6"/>
              </w:rPr>
              <w:t xml:space="preserve"> </w:t>
            </w:r>
            <w:r w:rsidRPr="005C4EF7">
              <w:rPr>
                <w:rFonts w:ascii="Aptos" w:hAnsi="Aptos"/>
                <w:color w:val="002060"/>
              </w:rPr>
              <w:t>tutors,</w:t>
            </w:r>
            <w:r w:rsidRPr="005C4EF7">
              <w:rPr>
                <w:rFonts w:ascii="Aptos" w:hAnsi="Aptos"/>
                <w:color w:val="002060"/>
                <w:spacing w:val="-9"/>
              </w:rPr>
              <w:t xml:space="preserve"> </w:t>
            </w:r>
            <w:r w:rsidRPr="005C4EF7">
              <w:rPr>
                <w:rFonts w:ascii="Aptos" w:hAnsi="Aptos"/>
                <w:color w:val="002060"/>
              </w:rPr>
              <w:t>the</w:t>
            </w:r>
            <w:r w:rsidRPr="005C4EF7">
              <w:rPr>
                <w:rFonts w:ascii="Aptos" w:hAnsi="Aptos"/>
                <w:color w:val="002060"/>
                <w:spacing w:val="-10"/>
              </w:rPr>
              <w:t xml:space="preserve"> </w:t>
            </w:r>
            <w:r w:rsidRPr="005C4EF7">
              <w:rPr>
                <w:rFonts w:ascii="Aptos" w:hAnsi="Aptos"/>
                <w:color w:val="002060"/>
              </w:rPr>
              <w:t>Headteacher</w:t>
            </w:r>
            <w:r w:rsidRPr="005C4EF7">
              <w:rPr>
                <w:rFonts w:ascii="Aptos" w:hAnsi="Aptos"/>
                <w:color w:val="002060"/>
                <w:spacing w:val="-6"/>
              </w:rPr>
              <w:t xml:space="preserve"> </w:t>
            </w:r>
            <w:r w:rsidRPr="005C4EF7">
              <w:rPr>
                <w:rFonts w:ascii="Aptos" w:hAnsi="Aptos"/>
                <w:color w:val="002060"/>
              </w:rPr>
              <w:t>and</w:t>
            </w:r>
            <w:r w:rsidRPr="005C4EF7">
              <w:rPr>
                <w:rFonts w:ascii="Aptos" w:hAnsi="Aptos"/>
                <w:color w:val="002060"/>
                <w:spacing w:val="-5"/>
              </w:rPr>
              <w:t xml:space="preserve"> </w:t>
            </w:r>
            <w:r w:rsidRPr="005C4EF7">
              <w:rPr>
                <w:rFonts w:ascii="Aptos" w:hAnsi="Aptos"/>
                <w:color w:val="002060"/>
              </w:rPr>
              <w:t>other</w:t>
            </w:r>
            <w:r w:rsidRPr="005C4EF7">
              <w:rPr>
                <w:rFonts w:ascii="Aptos" w:hAnsi="Aptos"/>
                <w:color w:val="002060"/>
                <w:spacing w:val="-6"/>
              </w:rPr>
              <w:t xml:space="preserve"> </w:t>
            </w:r>
            <w:r w:rsidRPr="005C4EF7">
              <w:rPr>
                <w:rFonts w:ascii="Aptos" w:hAnsi="Aptos"/>
                <w:color w:val="002060"/>
              </w:rPr>
              <w:t xml:space="preserve">relevant School staff to ensure necessary information is communicated safely and </w:t>
            </w:r>
            <w:r w:rsidRPr="005C4EF7">
              <w:rPr>
                <w:rFonts w:ascii="Aptos" w:hAnsi="Aptos"/>
                <w:color w:val="002060"/>
                <w:spacing w:val="-2"/>
              </w:rPr>
              <w:t>confidentially.</w:t>
            </w:r>
          </w:p>
          <w:p w:rsidRPr="005C4EF7" w:rsidR="007B091D" w:rsidP="007B091D" w:rsidRDefault="007B091D" w14:paraId="40C99A4B" w14:textId="77777777">
            <w:pPr>
              <w:pStyle w:val="ListParagraph"/>
              <w:numPr>
                <w:ilvl w:val="0"/>
                <w:numId w:val="52"/>
              </w:numPr>
              <w:tabs>
                <w:tab w:val="left" w:pos="2265"/>
              </w:tabs>
              <w:spacing w:before="126" w:line="230" w:lineRule="auto"/>
              <w:ind w:left="462" w:right="240"/>
              <w:rPr>
                <w:rFonts w:ascii="Aptos" w:hAnsi="Aptos"/>
                <w:color w:val="002060"/>
              </w:rPr>
            </w:pPr>
            <w:r w:rsidRPr="005C4EF7">
              <w:rPr>
                <w:rFonts w:ascii="Aptos" w:hAnsi="Aptos"/>
                <w:color w:val="002060"/>
              </w:rPr>
              <w:lastRenderedPageBreak/>
              <w:t>To</w:t>
            </w:r>
            <w:r w:rsidRPr="005C4EF7">
              <w:rPr>
                <w:rFonts w:ascii="Aptos" w:hAnsi="Aptos"/>
                <w:color w:val="002060"/>
                <w:spacing w:val="-11"/>
              </w:rPr>
              <w:t xml:space="preserve"> </w:t>
            </w:r>
            <w:r w:rsidRPr="005C4EF7">
              <w:rPr>
                <w:rFonts w:ascii="Aptos" w:hAnsi="Aptos"/>
                <w:color w:val="002060"/>
              </w:rPr>
              <w:t>liaise</w:t>
            </w:r>
            <w:r w:rsidRPr="005C4EF7">
              <w:rPr>
                <w:rFonts w:ascii="Aptos" w:hAnsi="Aptos"/>
                <w:color w:val="002060"/>
                <w:spacing w:val="-11"/>
              </w:rPr>
              <w:t xml:space="preserve"> </w:t>
            </w:r>
            <w:r w:rsidRPr="005C4EF7">
              <w:rPr>
                <w:rFonts w:ascii="Aptos" w:hAnsi="Aptos"/>
                <w:color w:val="002060"/>
              </w:rPr>
              <w:t>with</w:t>
            </w:r>
            <w:r w:rsidRPr="005C4EF7">
              <w:rPr>
                <w:rFonts w:ascii="Aptos" w:hAnsi="Aptos"/>
                <w:color w:val="002060"/>
                <w:spacing w:val="-6"/>
              </w:rPr>
              <w:t xml:space="preserve"> </w:t>
            </w:r>
            <w:r w:rsidRPr="005C4EF7">
              <w:rPr>
                <w:rFonts w:ascii="Aptos" w:hAnsi="Aptos"/>
                <w:color w:val="002060"/>
              </w:rPr>
              <w:t>parents</w:t>
            </w:r>
            <w:r w:rsidRPr="005C4EF7">
              <w:rPr>
                <w:rFonts w:ascii="Aptos" w:hAnsi="Aptos"/>
                <w:color w:val="002060"/>
                <w:spacing w:val="-5"/>
              </w:rPr>
              <w:t xml:space="preserve"> </w:t>
            </w:r>
            <w:r w:rsidRPr="005C4EF7">
              <w:rPr>
                <w:rFonts w:ascii="Aptos" w:hAnsi="Aptos"/>
                <w:color w:val="002060"/>
              </w:rPr>
              <w:t>and</w:t>
            </w:r>
            <w:r w:rsidRPr="005C4EF7">
              <w:rPr>
                <w:rFonts w:ascii="Aptos" w:hAnsi="Aptos"/>
                <w:color w:val="002060"/>
                <w:spacing w:val="-6"/>
              </w:rPr>
              <w:t xml:space="preserve"> </w:t>
            </w:r>
            <w:r w:rsidRPr="005C4EF7">
              <w:rPr>
                <w:rFonts w:ascii="Aptos" w:hAnsi="Aptos"/>
                <w:color w:val="002060"/>
              </w:rPr>
              <w:t>guardians,</w:t>
            </w:r>
            <w:r w:rsidRPr="005C4EF7">
              <w:rPr>
                <w:rFonts w:ascii="Aptos" w:hAnsi="Aptos"/>
                <w:color w:val="002060"/>
                <w:spacing w:val="-10"/>
              </w:rPr>
              <w:t xml:space="preserve"> </w:t>
            </w:r>
            <w:r w:rsidRPr="005C4EF7">
              <w:rPr>
                <w:rFonts w:ascii="Aptos" w:hAnsi="Aptos"/>
                <w:color w:val="002060"/>
              </w:rPr>
              <w:t>building</w:t>
            </w:r>
            <w:r w:rsidRPr="005C4EF7">
              <w:rPr>
                <w:rFonts w:ascii="Aptos" w:hAnsi="Aptos"/>
                <w:color w:val="002060"/>
                <w:spacing w:val="-11"/>
              </w:rPr>
              <w:t xml:space="preserve"> </w:t>
            </w:r>
            <w:r w:rsidRPr="005C4EF7">
              <w:rPr>
                <w:rFonts w:ascii="Aptos" w:hAnsi="Aptos"/>
                <w:color w:val="002060"/>
              </w:rPr>
              <w:t>effective</w:t>
            </w:r>
            <w:r w:rsidRPr="005C4EF7">
              <w:rPr>
                <w:rFonts w:ascii="Aptos" w:hAnsi="Aptos"/>
                <w:color w:val="002060"/>
                <w:spacing w:val="-11"/>
              </w:rPr>
              <w:t xml:space="preserve"> </w:t>
            </w:r>
            <w:r w:rsidRPr="005C4EF7">
              <w:rPr>
                <w:rFonts w:ascii="Aptos" w:hAnsi="Aptos"/>
                <w:color w:val="002060"/>
              </w:rPr>
              <w:t>professional</w:t>
            </w:r>
            <w:r w:rsidRPr="005C4EF7">
              <w:rPr>
                <w:rFonts w:ascii="Aptos" w:hAnsi="Aptos"/>
                <w:color w:val="002060"/>
                <w:spacing w:val="-8"/>
              </w:rPr>
              <w:t xml:space="preserve"> </w:t>
            </w:r>
            <w:r w:rsidRPr="005C4EF7">
              <w:rPr>
                <w:rFonts w:ascii="Aptos" w:hAnsi="Aptos"/>
                <w:color w:val="002060"/>
              </w:rPr>
              <w:t>relationships</w:t>
            </w:r>
            <w:r w:rsidRPr="005C4EF7">
              <w:rPr>
                <w:rFonts w:ascii="Aptos" w:hAnsi="Aptos"/>
                <w:color w:val="002060"/>
                <w:spacing w:val="-5"/>
              </w:rPr>
              <w:t xml:space="preserve"> </w:t>
            </w:r>
            <w:r w:rsidRPr="005C4EF7">
              <w:rPr>
                <w:rFonts w:ascii="Aptos" w:hAnsi="Aptos"/>
                <w:color w:val="002060"/>
              </w:rPr>
              <w:t xml:space="preserve">of </w:t>
            </w:r>
            <w:r w:rsidRPr="005C4EF7">
              <w:rPr>
                <w:rFonts w:ascii="Aptos" w:hAnsi="Aptos"/>
                <w:color w:val="002060"/>
                <w:spacing w:val="-2"/>
              </w:rPr>
              <w:t>trust.</w:t>
            </w:r>
          </w:p>
          <w:p w:rsidR="007B091D" w:rsidP="00C168D6" w:rsidRDefault="007B091D" w14:paraId="122058DB" w14:textId="77777777">
            <w:pPr>
              <w:pStyle w:val="ListParagraph"/>
              <w:numPr>
                <w:ilvl w:val="0"/>
                <w:numId w:val="52"/>
              </w:numPr>
              <w:tabs>
                <w:tab w:val="left" w:pos="2265"/>
              </w:tabs>
              <w:spacing w:before="133" w:line="230" w:lineRule="auto"/>
              <w:ind w:left="462" w:right="240"/>
              <w:rPr>
                <w:rFonts w:ascii="Aptos" w:hAnsi="Aptos"/>
                <w:color w:val="002060"/>
              </w:rPr>
            </w:pPr>
            <w:r w:rsidRPr="005C4EF7">
              <w:rPr>
                <w:rFonts w:ascii="Aptos" w:hAnsi="Aptos"/>
                <w:color w:val="002060"/>
              </w:rPr>
              <w:t>To</w:t>
            </w:r>
            <w:r w:rsidRPr="005C4EF7">
              <w:rPr>
                <w:rFonts w:ascii="Aptos" w:hAnsi="Aptos"/>
                <w:color w:val="002060"/>
                <w:spacing w:val="-9"/>
              </w:rPr>
              <w:t xml:space="preserve"> </w:t>
            </w:r>
            <w:r w:rsidRPr="005C4EF7">
              <w:rPr>
                <w:rFonts w:ascii="Aptos" w:hAnsi="Aptos"/>
                <w:color w:val="002060"/>
              </w:rPr>
              <w:t>arrange,</w:t>
            </w:r>
            <w:r w:rsidRPr="005C4EF7">
              <w:rPr>
                <w:rFonts w:ascii="Aptos" w:hAnsi="Aptos"/>
                <w:color w:val="002060"/>
                <w:spacing w:val="-9"/>
              </w:rPr>
              <w:t xml:space="preserve"> </w:t>
            </w:r>
            <w:r w:rsidRPr="005C4EF7">
              <w:rPr>
                <w:rFonts w:ascii="Aptos" w:hAnsi="Aptos"/>
                <w:color w:val="002060"/>
              </w:rPr>
              <w:t>transport</w:t>
            </w:r>
            <w:r w:rsidRPr="005C4EF7">
              <w:rPr>
                <w:rFonts w:ascii="Aptos" w:hAnsi="Aptos"/>
                <w:color w:val="002060"/>
                <w:spacing w:val="-9"/>
              </w:rPr>
              <w:t xml:space="preserve"> </w:t>
            </w:r>
            <w:r w:rsidRPr="005C4EF7">
              <w:rPr>
                <w:rFonts w:ascii="Aptos" w:hAnsi="Aptos"/>
                <w:color w:val="002060"/>
              </w:rPr>
              <w:t>and</w:t>
            </w:r>
            <w:r w:rsidRPr="005C4EF7">
              <w:rPr>
                <w:rFonts w:ascii="Aptos" w:hAnsi="Aptos"/>
                <w:color w:val="002060"/>
                <w:spacing w:val="-9"/>
              </w:rPr>
              <w:t xml:space="preserve"> </w:t>
            </w:r>
            <w:r w:rsidRPr="005C4EF7">
              <w:rPr>
                <w:rFonts w:ascii="Aptos" w:hAnsi="Aptos"/>
                <w:color w:val="002060"/>
              </w:rPr>
              <w:t>support</w:t>
            </w:r>
            <w:r w:rsidRPr="005C4EF7">
              <w:rPr>
                <w:rFonts w:ascii="Aptos" w:hAnsi="Aptos"/>
                <w:color w:val="002060"/>
                <w:spacing w:val="-4"/>
              </w:rPr>
              <w:t xml:space="preserve"> </w:t>
            </w:r>
            <w:r w:rsidRPr="005C4EF7">
              <w:rPr>
                <w:rFonts w:ascii="Aptos" w:hAnsi="Aptos"/>
                <w:color w:val="002060"/>
              </w:rPr>
              <w:t>pupils</w:t>
            </w:r>
            <w:r w:rsidRPr="005C4EF7">
              <w:rPr>
                <w:rFonts w:ascii="Aptos" w:hAnsi="Aptos"/>
                <w:color w:val="002060"/>
                <w:spacing w:val="-8"/>
              </w:rPr>
              <w:t xml:space="preserve"> </w:t>
            </w:r>
            <w:r w:rsidRPr="005C4EF7">
              <w:rPr>
                <w:rFonts w:ascii="Aptos" w:hAnsi="Aptos"/>
                <w:color w:val="002060"/>
              </w:rPr>
              <w:t>requiring</w:t>
            </w:r>
            <w:r w:rsidRPr="005C4EF7">
              <w:rPr>
                <w:rFonts w:ascii="Aptos" w:hAnsi="Aptos"/>
                <w:color w:val="002060"/>
                <w:spacing w:val="-9"/>
              </w:rPr>
              <w:t xml:space="preserve"> </w:t>
            </w:r>
            <w:r w:rsidRPr="005C4EF7">
              <w:rPr>
                <w:rFonts w:ascii="Aptos" w:hAnsi="Aptos"/>
                <w:color w:val="002060"/>
              </w:rPr>
              <w:t>health</w:t>
            </w:r>
            <w:r w:rsidRPr="005C4EF7">
              <w:rPr>
                <w:rFonts w:ascii="Aptos" w:hAnsi="Aptos"/>
                <w:color w:val="002060"/>
                <w:spacing w:val="-5"/>
              </w:rPr>
              <w:t xml:space="preserve"> </w:t>
            </w:r>
            <w:r w:rsidRPr="005C4EF7">
              <w:rPr>
                <w:rFonts w:ascii="Aptos" w:hAnsi="Aptos"/>
                <w:color w:val="002060"/>
              </w:rPr>
              <w:t>appointments</w:t>
            </w:r>
            <w:r w:rsidRPr="005C4EF7">
              <w:rPr>
                <w:rFonts w:ascii="Aptos" w:hAnsi="Aptos"/>
                <w:color w:val="002060"/>
                <w:spacing w:val="-3"/>
              </w:rPr>
              <w:t xml:space="preserve"> </w:t>
            </w:r>
            <w:r w:rsidRPr="005C4EF7">
              <w:rPr>
                <w:rFonts w:ascii="Aptos" w:hAnsi="Aptos"/>
                <w:color w:val="002060"/>
              </w:rPr>
              <w:t>at</w:t>
            </w:r>
            <w:r w:rsidRPr="005C4EF7">
              <w:rPr>
                <w:rFonts w:ascii="Aptos" w:hAnsi="Aptos"/>
                <w:color w:val="002060"/>
                <w:spacing w:val="-9"/>
              </w:rPr>
              <w:t xml:space="preserve"> </w:t>
            </w:r>
            <w:r w:rsidRPr="005C4EF7">
              <w:rPr>
                <w:rFonts w:ascii="Aptos" w:hAnsi="Aptos"/>
                <w:color w:val="002060"/>
              </w:rPr>
              <w:t>the</w:t>
            </w:r>
            <w:r w:rsidRPr="005C4EF7">
              <w:rPr>
                <w:rFonts w:ascii="Aptos" w:hAnsi="Aptos"/>
                <w:color w:val="002060"/>
                <w:spacing w:val="-5"/>
              </w:rPr>
              <w:t xml:space="preserve"> </w:t>
            </w:r>
            <w:r w:rsidRPr="005C4EF7">
              <w:rPr>
                <w:rFonts w:ascii="Aptos" w:hAnsi="Aptos"/>
                <w:color w:val="002060"/>
              </w:rPr>
              <w:t>doctors, dentists, opticians or hospital as required.</w:t>
            </w:r>
          </w:p>
          <w:p w:rsidRPr="005C4EF7" w:rsidR="00EA716C" w:rsidP="00EA716C" w:rsidRDefault="00EA716C" w14:paraId="0F94AC8E" w14:textId="023CF4C0">
            <w:pPr>
              <w:pStyle w:val="ListParagraph"/>
              <w:tabs>
                <w:tab w:val="left" w:pos="2265"/>
              </w:tabs>
              <w:spacing w:before="133" w:line="230" w:lineRule="auto"/>
              <w:ind w:left="462" w:right="240"/>
              <w:rPr>
                <w:rFonts w:ascii="Aptos" w:hAnsi="Aptos"/>
                <w:color w:val="002060"/>
              </w:rPr>
            </w:pPr>
          </w:p>
        </w:tc>
      </w:tr>
      <w:tr w:rsidRPr="005C4EF7" w:rsidR="00C168D6" w:rsidTr="03D0EC51" w14:paraId="76B4C39C" w14:textId="77777777">
        <w:trPr>
          <w:trHeight w:val="289"/>
        </w:trPr>
        <w:tc>
          <w:tcPr>
            <w:tcW w:w="0" w:type="auto"/>
            <w:vMerge/>
            <w:tcBorders/>
            <w:tcMar/>
          </w:tcPr>
          <w:p w:rsidRPr="005C4EF7" w:rsidR="00EE7D56" w:rsidP="00EB2C44" w:rsidRDefault="00EE7D56" w14:paraId="5668BB13" w14:textId="77777777">
            <w:pPr>
              <w:jc w:val="both"/>
              <w:rPr>
                <w:rFonts w:ascii="Aptos" w:hAnsi="Aptos"/>
                <w:color w:val="002060"/>
              </w:rPr>
            </w:pPr>
          </w:p>
        </w:tc>
        <w:tc>
          <w:tcPr>
            <w:tcW w:w="9214" w:type="dxa"/>
            <w:tcBorders>
              <w:left w:val="single" w:color="auto" w:sz="4" w:space="0"/>
            </w:tcBorders>
            <w:shd w:val="clear" w:color="auto" w:fill="D9D9D9" w:themeFill="background1" w:themeFillShade="D9"/>
            <w:tcMar/>
          </w:tcPr>
          <w:p w:rsidRPr="005C4EF7" w:rsidR="00EE7D56" w:rsidP="00073943" w:rsidRDefault="00AD543E" w14:paraId="0ADDB6A6" w14:textId="2EDAA105">
            <w:pPr>
              <w:overflowPunct w:val="0"/>
              <w:autoSpaceDE w:val="0"/>
              <w:autoSpaceDN w:val="0"/>
              <w:adjustRightInd w:val="0"/>
              <w:textAlignment w:val="baseline"/>
              <w:rPr>
                <w:rFonts w:ascii="Aptos" w:hAnsi="Aptos" w:eastAsiaTheme="minorEastAsia" w:cstheme="minorBidi"/>
                <w:b/>
                <w:bCs/>
                <w:color w:val="002060"/>
              </w:rPr>
            </w:pPr>
            <w:r w:rsidRPr="005C4EF7">
              <w:rPr>
                <w:rFonts w:ascii="Aptos" w:hAnsi="Aptos" w:eastAsiaTheme="minorEastAsia" w:cstheme="minorBidi"/>
                <w:b/>
                <w:bCs/>
                <w:color w:val="002060"/>
              </w:rPr>
              <w:t>Boarding Operations</w:t>
            </w:r>
          </w:p>
        </w:tc>
      </w:tr>
      <w:tr w:rsidRPr="005C4EF7" w:rsidR="00C168D6" w:rsidTr="03D0EC51" w14:paraId="2A5CD095" w14:textId="77777777">
        <w:trPr>
          <w:trHeight w:val="289"/>
        </w:trPr>
        <w:tc>
          <w:tcPr>
            <w:tcW w:w="0" w:type="auto"/>
            <w:vMerge/>
            <w:tcBorders/>
            <w:tcMar/>
          </w:tcPr>
          <w:p w:rsidRPr="005C4EF7" w:rsidR="00EE7D56" w:rsidP="00EB2C44" w:rsidRDefault="00EE7D56" w14:paraId="089817E5" w14:textId="77777777">
            <w:pPr>
              <w:jc w:val="both"/>
              <w:rPr>
                <w:rFonts w:ascii="Aptos" w:hAnsi="Aptos"/>
                <w:color w:val="002060"/>
              </w:rPr>
            </w:pPr>
          </w:p>
        </w:tc>
        <w:tc>
          <w:tcPr>
            <w:tcW w:w="9214" w:type="dxa"/>
            <w:tcBorders>
              <w:left w:val="single" w:color="auto" w:sz="4" w:space="0"/>
            </w:tcBorders>
            <w:tcMar/>
          </w:tcPr>
          <w:p w:rsidRPr="005C4EF7" w:rsidR="00DE32E8" w:rsidP="00427E3B" w:rsidRDefault="00DE32E8" w14:paraId="6EEAD15E" w14:textId="522491D2">
            <w:pPr>
              <w:pStyle w:val="ListParagraph"/>
              <w:numPr>
                <w:ilvl w:val="0"/>
                <w:numId w:val="54"/>
              </w:numPr>
              <w:overflowPunct w:val="0"/>
              <w:autoSpaceDE w:val="0"/>
              <w:autoSpaceDN w:val="0"/>
              <w:adjustRightInd w:val="0"/>
              <w:spacing w:before="240" w:after="240"/>
              <w:textAlignment w:val="baseline"/>
              <w:rPr>
                <w:rFonts w:ascii="Aptos" w:hAnsi="Aptos" w:eastAsiaTheme="minorEastAsia" w:cstheme="minorBidi"/>
                <w:color w:val="002060"/>
              </w:rPr>
            </w:pPr>
            <w:r w:rsidRPr="005C4EF7">
              <w:rPr>
                <w:rFonts w:ascii="Aptos" w:hAnsi="Aptos" w:eastAsiaTheme="minorEastAsia" w:cstheme="minorBidi"/>
                <w:color w:val="002060"/>
              </w:rPr>
              <w:t xml:space="preserve">Support the Head of Boarding with </w:t>
            </w:r>
            <w:r w:rsidRPr="005C4EF7" w:rsidR="00427E3B">
              <w:rPr>
                <w:rFonts w:ascii="Aptos" w:hAnsi="Aptos" w:eastAsiaTheme="minorEastAsia" w:cstheme="minorBidi"/>
                <w:color w:val="002060"/>
              </w:rPr>
              <w:t>routines</w:t>
            </w:r>
            <w:r w:rsidRPr="005C4EF7">
              <w:rPr>
                <w:rFonts w:ascii="Aptos" w:hAnsi="Aptos" w:eastAsiaTheme="minorEastAsia" w:cstheme="minorBidi"/>
                <w:color w:val="002060"/>
              </w:rPr>
              <w:t xml:space="preserve"> such as:</w:t>
            </w:r>
          </w:p>
          <w:p w:rsidRPr="005C4EF7" w:rsidR="00427E3B" w:rsidP="00427E3B" w:rsidRDefault="00427E3B" w14:paraId="6D768E30" w14:textId="77777777">
            <w:pPr>
              <w:pStyle w:val="ListParagraph"/>
              <w:overflowPunct w:val="0"/>
              <w:autoSpaceDE w:val="0"/>
              <w:autoSpaceDN w:val="0"/>
              <w:adjustRightInd w:val="0"/>
              <w:spacing w:before="240" w:after="240"/>
              <w:textAlignment w:val="baseline"/>
              <w:rPr>
                <w:rFonts w:ascii="Aptos" w:hAnsi="Aptos" w:eastAsiaTheme="minorEastAsia" w:cstheme="minorBidi"/>
                <w:color w:val="002060"/>
              </w:rPr>
            </w:pPr>
          </w:p>
          <w:p w:rsidRPr="005C4EF7" w:rsidR="006B47EA" w:rsidP="00B12859" w:rsidRDefault="006B47EA" w14:paraId="5EFF4405" w14:textId="5CA65E6D">
            <w:pPr>
              <w:pStyle w:val="ListParagraph"/>
              <w:numPr>
                <w:ilvl w:val="0"/>
                <w:numId w:val="56"/>
              </w:numPr>
              <w:overflowPunct w:val="0"/>
              <w:autoSpaceDE w:val="0"/>
              <w:autoSpaceDN w:val="0"/>
              <w:adjustRightInd w:val="0"/>
              <w:spacing w:before="240" w:after="240"/>
              <w:textAlignment w:val="baseline"/>
              <w:rPr>
                <w:rFonts w:ascii="Aptos" w:hAnsi="Aptos" w:eastAsiaTheme="minorEastAsia" w:cstheme="minorBidi"/>
                <w:color w:val="002060"/>
              </w:rPr>
            </w:pPr>
            <w:r w:rsidRPr="005C4EF7">
              <w:rPr>
                <w:rFonts w:ascii="Aptos" w:hAnsi="Aptos" w:eastAsiaTheme="minorEastAsia" w:cstheme="minorBidi"/>
                <w:color w:val="002060"/>
              </w:rPr>
              <w:t>wake-up, meal supervision, evening preparation, and bedtime as part of the boarding duty rota, including overnight supervision</w:t>
            </w:r>
            <w:r w:rsidRPr="005C4EF7" w:rsidR="00DE32E8">
              <w:rPr>
                <w:rFonts w:ascii="Aptos" w:hAnsi="Aptos" w:eastAsiaTheme="minorEastAsia" w:cstheme="minorBidi"/>
                <w:color w:val="002060"/>
              </w:rPr>
              <w:t>;</w:t>
            </w:r>
          </w:p>
          <w:p w:rsidRPr="005C4EF7" w:rsidR="006B47EA" w:rsidP="00B12859" w:rsidRDefault="006B47EA" w14:paraId="01E16530" w14:textId="012CD388">
            <w:pPr>
              <w:pStyle w:val="ListParagraph"/>
              <w:numPr>
                <w:ilvl w:val="0"/>
                <w:numId w:val="56"/>
              </w:numPr>
              <w:overflowPunct w:val="0"/>
              <w:autoSpaceDE w:val="0"/>
              <w:autoSpaceDN w:val="0"/>
              <w:adjustRightInd w:val="0"/>
              <w:spacing w:before="240" w:after="240"/>
              <w:textAlignment w:val="baseline"/>
              <w:rPr>
                <w:rFonts w:ascii="Aptos" w:hAnsi="Aptos" w:eastAsiaTheme="minorEastAsia" w:cstheme="minorBidi"/>
                <w:color w:val="002060"/>
              </w:rPr>
            </w:pPr>
            <w:r w:rsidRPr="005C4EF7">
              <w:rPr>
                <w:rFonts w:ascii="Aptos" w:hAnsi="Aptos" w:eastAsiaTheme="minorEastAsia" w:cstheme="minorBidi"/>
                <w:color w:val="002060"/>
              </w:rPr>
              <w:t>Ensure boarders have access to necessary toiletries, equipment, and uniform</w:t>
            </w:r>
            <w:r w:rsidRPr="005C4EF7" w:rsidR="00DE32E8">
              <w:rPr>
                <w:rFonts w:ascii="Aptos" w:hAnsi="Aptos" w:eastAsiaTheme="minorEastAsia" w:cstheme="minorBidi"/>
                <w:color w:val="002060"/>
              </w:rPr>
              <w:t>;</w:t>
            </w:r>
          </w:p>
          <w:p w:rsidRPr="005C4EF7" w:rsidR="006B47EA" w:rsidP="00B12859" w:rsidRDefault="006B47EA" w14:paraId="3EF38F18" w14:textId="47BED00E">
            <w:pPr>
              <w:pStyle w:val="ListParagraph"/>
              <w:numPr>
                <w:ilvl w:val="0"/>
                <w:numId w:val="56"/>
              </w:numPr>
              <w:overflowPunct w:val="0"/>
              <w:autoSpaceDE w:val="0"/>
              <w:autoSpaceDN w:val="0"/>
              <w:adjustRightInd w:val="0"/>
              <w:spacing w:before="240" w:after="240"/>
              <w:textAlignment w:val="baseline"/>
              <w:rPr>
                <w:rFonts w:ascii="Aptos" w:hAnsi="Aptos" w:eastAsiaTheme="minorEastAsia" w:cstheme="minorBidi"/>
                <w:color w:val="002060"/>
              </w:rPr>
            </w:pPr>
            <w:r w:rsidRPr="005C4EF7">
              <w:rPr>
                <w:rFonts w:ascii="Aptos" w:hAnsi="Aptos" w:eastAsiaTheme="minorEastAsia" w:cstheme="minorBidi"/>
                <w:color w:val="002060"/>
              </w:rPr>
              <w:t xml:space="preserve">Support the regular washing of </w:t>
            </w:r>
            <w:r w:rsidRPr="005C4EF7" w:rsidR="00C168D6">
              <w:rPr>
                <w:rFonts w:ascii="Aptos" w:hAnsi="Aptos" w:eastAsiaTheme="minorEastAsia" w:cstheme="minorBidi"/>
                <w:color w:val="002060"/>
              </w:rPr>
              <w:t>pupils</w:t>
            </w:r>
            <w:r w:rsidRPr="005C4EF7">
              <w:rPr>
                <w:rFonts w:ascii="Aptos" w:hAnsi="Aptos" w:eastAsiaTheme="minorEastAsia" w:cstheme="minorBidi"/>
                <w:color w:val="002060"/>
              </w:rPr>
              <w:t>’ clothes and follow up on any missing items</w:t>
            </w:r>
            <w:r w:rsidRPr="005C4EF7" w:rsidR="00DE32E8">
              <w:rPr>
                <w:rFonts w:ascii="Aptos" w:hAnsi="Aptos" w:eastAsiaTheme="minorEastAsia" w:cstheme="minorBidi"/>
                <w:color w:val="002060"/>
              </w:rPr>
              <w:t>;</w:t>
            </w:r>
          </w:p>
          <w:p w:rsidRPr="005C4EF7" w:rsidR="006B47EA" w:rsidP="00B12859" w:rsidRDefault="006B47EA" w14:paraId="20C56F74" w14:textId="08C77AFC">
            <w:pPr>
              <w:pStyle w:val="ListParagraph"/>
              <w:numPr>
                <w:ilvl w:val="0"/>
                <w:numId w:val="56"/>
              </w:numPr>
              <w:overflowPunct w:val="0"/>
              <w:autoSpaceDE w:val="0"/>
              <w:autoSpaceDN w:val="0"/>
              <w:adjustRightInd w:val="0"/>
              <w:spacing w:before="240" w:after="240"/>
              <w:textAlignment w:val="baseline"/>
              <w:rPr>
                <w:rFonts w:ascii="Aptos" w:hAnsi="Aptos" w:eastAsiaTheme="minorEastAsia" w:cstheme="minorBidi"/>
                <w:color w:val="002060"/>
              </w:rPr>
            </w:pPr>
            <w:r w:rsidRPr="005C4EF7">
              <w:rPr>
                <w:rFonts w:ascii="Aptos" w:hAnsi="Aptos" w:eastAsiaTheme="minorEastAsia" w:cstheme="minorBidi"/>
                <w:color w:val="002060"/>
              </w:rPr>
              <w:t>Care for unwell boarders during duty shifts, providing meals, hydration, rest, and communication with relevant staff and parents</w:t>
            </w:r>
            <w:r w:rsidRPr="005C4EF7" w:rsidR="00DE32E8">
              <w:rPr>
                <w:rFonts w:ascii="Aptos" w:hAnsi="Aptos" w:eastAsiaTheme="minorEastAsia" w:cstheme="minorBidi"/>
                <w:color w:val="002060"/>
              </w:rPr>
              <w:t xml:space="preserve"> and;</w:t>
            </w:r>
          </w:p>
          <w:p w:rsidRPr="005C4EF7" w:rsidR="00EE7D56" w:rsidP="03D0EC51" w:rsidRDefault="006B47EA" w14:paraId="5B6A129E" w14:textId="61CCC02A">
            <w:pPr>
              <w:pStyle w:val="ListParagraph"/>
              <w:numPr>
                <w:ilvl w:val="0"/>
                <w:numId w:val="56"/>
              </w:numPr>
              <w:overflowPunct w:val="0"/>
              <w:autoSpaceDE w:val="0"/>
              <w:autoSpaceDN w:val="0"/>
              <w:adjustRightInd w:val="0"/>
              <w:spacing w:before="240" w:after="240"/>
              <w:textAlignment w:val="baseline"/>
              <w:rPr>
                <w:rFonts w:ascii="Aptos" w:hAnsi="Aptos" w:eastAsia="游ゴシック" w:cs="Arial" w:eastAsiaTheme="minorEastAsia" w:cstheme="minorBidi"/>
                <w:color w:val="002060"/>
              </w:rPr>
            </w:pPr>
            <w:r w:rsidRPr="03D0EC51" w:rsidR="006B47EA">
              <w:rPr>
                <w:rFonts w:ascii="Aptos" w:hAnsi="Aptos" w:eastAsia="游ゴシック" w:cs="Arial" w:eastAsiaTheme="minorEastAsia" w:cstheme="minorBidi"/>
                <w:color w:val="002060"/>
              </w:rPr>
              <w:t xml:space="preserve">Maintain </w:t>
            </w:r>
            <w:r w:rsidRPr="03D0EC51" w:rsidR="006B47EA">
              <w:rPr>
                <w:rFonts w:ascii="Aptos" w:hAnsi="Aptos" w:eastAsia="游ゴシック" w:cs="Arial" w:eastAsiaTheme="minorEastAsia" w:cstheme="minorBidi"/>
                <w:color w:val="002060"/>
              </w:rPr>
              <w:t>accurate</w:t>
            </w:r>
            <w:r w:rsidRPr="03D0EC51" w:rsidR="006B47EA">
              <w:rPr>
                <w:rFonts w:ascii="Aptos" w:hAnsi="Aptos" w:eastAsia="游ゴシック" w:cs="Arial" w:eastAsiaTheme="minorEastAsia" w:cstheme="minorBidi"/>
                <w:color w:val="002060"/>
              </w:rPr>
              <w:t xml:space="preserve"> pastoral and medical records using </w:t>
            </w:r>
            <w:del w:author="Hacker, Liz" w:date="2025-09-23T07:20:35.829Z" w:id="146803942">
              <w:r w:rsidRPr="03D0EC51" w:rsidDel="006B47EA">
                <w:rPr>
                  <w:rFonts w:ascii="Aptos" w:hAnsi="Aptos" w:eastAsia="游ゴシック" w:cs="Arial" w:eastAsiaTheme="minorEastAsia" w:cstheme="minorBidi"/>
                  <w:color w:val="002060"/>
                </w:rPr>
                <w:delText>i</w:delText>
              </w:r>
            </w:del>
            <w:ins w:author="Hacker, Liz" w:date="2025-09-23T07:20:40.4Z" w:id="1753335499">
              <w:r w:rsidRPr="03D0EC51" w:rsidR="2535F688">
                <w:rPr>
                  <w:rFonts w:ascii="Aptos" w:hAnsi="Aptos" w:eastAsia="游ゴシック" w:cs="Arial" w:eastAsiaTheme="minorEastAsia" w:cstheme="minorBidi"/>
                  <w:color w:val="002060"/>
                </w:rPr>
                <w:t>I</w:t>
              </w:r>
            </w:ins>
            <w:r w:rsidRPr="03D0EC51" w:rsidR="006B47EA">
              <w:rPr>
                <w:rFonts w:ascii="Aptos" w:hAnsi="Aptos" w:eastAsia="游ゴシック" w:cs="Arial" w:eastAsiaTheme="minorEastAsia" w:cstheme="minorBidi"/>
                <w:color w:val="002060"/>
              </w:rPr>
              <w:t>SAMS</w:t>
            </w:r>
            <w:r w:rsidRPr="03D0EC51" w:rsidR="006B47EA">
              <w:rPr>
                <w:rFonts w:ascii="Aptos" w:hAnsi="Aptos" w:eastAsia="游ゴシック" w:cs="Arial" w:eastAsiaTheme="minorEastAsia" w:cstheme="minorBidi"/>
                <w:color w:val="002060"/>
              </w:rPr>
              <w:t xml:space="preserve"> and Reach.</w:t>
            </w:r>
          </w:p>
          <w:p w:rsidRPr="005C4EF7" w:rsidR="00B12859" w:rsidP="00B12859" w:rsidRDefault="00B12859" w14:paraId="152E75A3" w14:textId="77777777">
            <w:pPr>
              <w:pStyle w:val="ListParagraph"/>
              <w:overflowPunct w:val="0"/>
              <w:autoSpaceDE w:val="0"/>
              <w:autoSpaceDN w:val="0"/>
              <w:adjustRightInd w:val="0"/>
              <w:spacing w:before="240" w:after="240"/>
              <w:ind w:left="1080"/>
              <w:textAlignment w:val="baseline"/>
              <w:rPr>
                <w:rFonts w:ascii="Aptos" w:hAnsi="Aptos" w:eastAsiaTheme="minorEastAsia" w:cstheme="minorBidi"/>
                <w:color w:val="002060"/>
              </w:rPr>
            </w:pPr>
          </w:p>
          <w:p w:rsidRPr="005C4EF7" w:rsidR="00B12859" w:rsidP="03D0EC51" w:rsidRDefault="00B12859" w14:paraId="35EE72C6" w14:textId="363A2073">
            <w:pPr>
              <w:pStyle w:val="ListParagraph"/>
              <w:numPr>
                <w:ilvl w:val="0"/>
                <w:numId w:val="55"/>
              </w:numPr>
              <w:overflowPunct w:val="0"/>
              <w:autoSpaceDE w:val="0"/>
              <w:autoSpaceDN w:val="0"/>
              <w:adjustRightInd w:val="0"/>
              <w:spacing w:before="240" w:after="240"/>
              <w:ind w:left="744"/>
              <w:textAlignment w:val="baseline"/>
              <w:rPr>
                <w:rFonts w:ascii="Aptos" w:hAnsi="Aptos" w:eastAsia="游ゴシック" w:cs="Arial" w:eastAsiaTheme="minorEastAsia" w:cstheme="minorBidi"/>
                <w:color w:val="002060"/>
              </w:rPr>
            </w:pPr>
            <w:r w:rsidRPr="03D0EC51" w:rsidR="00B12859">
              <w:rPr>
                <w:rFonts w:ascii="Aptos" w:hAnsi="Aptos" w:eastAsia="游ゴシック" w:cs="Arial" w:eastAsiaTheme="minorEastAsia" w:cstheme="minorBidi"/>
                <w:color w:val="002060"/>
              </w:rPr>
              <w:t xml:space="preserve">To </w:t>
            </w:r>
            <w:r w:rsidRPr="03D0EC51" w:rsidR="00B12859">
              <w:rPr>
                <w:rFonts w:ascii="Aptos" w:hAnsi="Aptos" w:eastAsia="游ゴシック" w:cs="Arial" w:eastAsiaTheme="minorEastAsia" w:cstheme="minorBidi"/>
                <w:color w:val="002060"/>
              </w:rPr>
              <w:t>assist</w:t>
            </w:r>
            <w:r w:rsidRPr="03D0EC51" w:rsidR="00B12859">
              <w:rPr>
                <w:rFonts w:ascii="Aptos" w:hAnsi="Aptos" w:eastAsia="游ゴシック" w:cs="Arial" w:eastAsiaTheme="minorEastAsia" w:cstheme="minorBidi"/>
                <w:color w:val="002060"/>
              </w:rPr>
              <w:t xml:space="preserve"> the Head of Boarding in the development of the boarding strategy and to promote boarding. This may include attending Open Days and Boarding Fairs and by being available to prospective parents wishing to view the boarding provision </w:t>
            </w:r>
            <w:r w:rsidRPr="03D0EC51" w:rsidR="00B12859">
              <w:rPr>
                <w:rFonts w:ascii="Aptos" w:hAnsi="Aptos" w:eastAsia="游ゴシック" w:cs="Arial" w:eastAsiaTheme="minorEastAsia" w:cstheme="minorBidi"/>
                <w:color w:val="002060"/>
              </w:rPr>
              <w:t>(</w:t>
            </w:r>
            <w:del w:author="Hacker, Liz" w:date="2025-09-23T07:20:26.127Z" w:id="591263158">
              <w:r w:rsidRPr="03D0EC51" w:rsidDel="00B12859">
                <w:rPr>
                  <w:rFonts w:ascii="Aptos" w:hAnsi="Aptos" w:eastAsia="游ゴシック" w:cs="Arial" w:eastAsiaTheme="minorEastAsia" w:cstheme="minorBidi"/>
                  <w:color w:val="002060"/>
                </w:rPr>
                <w:delText xml:space="preserve"> </w:delText>
              </w:r>
            </w:del>
            <w:r w:rsidRPr="03D0EC51" w:rsidR="00B12859">
              <w:rPr>
                <w:rFonts w:ascii="Aptos" w:hAnsi="Aptos" w:eastAsia="游ゴシック" w:cs="Arial" w:eastAsiaTheme="minorEastAsia" w:cstheme="minorBidi"/>
                <w:color w:val="002060"/>
              </w:rPr>
              <w:t>when</w:t>
            </w:r>
            <w:r w:rsidRPr="03D0EC51" w:rsidR="00B12859">
              <w:rPr>
                <w:rFonts w:ascii="Aptos" w:hAnsi="Aptos" w:eastAsia="游ゴシック" w:cs="Arial" w:eastAsiaTheme="minorEastAsia" w:cstheme="minorBidi"/>
                <w:color w:val="002060"/>
              </w:rPr>
              <w:t xml:space="preserve"> on duty)</w:t>
            </w:r>
          </w:p>
          <w:p w:rsidRPr="005C4EF7" w:rsidR="00B12859" w:rsidP="00B12859" w:rsidRDefault="00B12859" w14:paraId="17B5D5FF" w14:textId="1577A746">
            <w:pPr>
              <w:pStyle w:val="ListParagraph"/>
              <w:numPr>
                <w:ilvl w:val="0"/>
                <w:numId w:val="55"/>
              </w:numPr>
              <w:overflowPunct w:val="0"/>
              <w:autoSpaceDE w:val="0"/>
              <w:autoSpaceDN w:val="0"/>
              <w:adjustRightInd w:val="0"/>
              <w:spacing w:before="240" w:after="240"/>
              <w:ind w:left="744"/>
              <w:textAlignment w:val="baseline"/>
              <w:rPr>
                <w:rFonts w:ascii="Aptos" w:hAnsi="Aptos" w:eastAsiaTheme="minorEastAsia" w:cstheme="minorBidi"/>
                <w:color w:val="002060"/>
              </w:rPr>
            </w:pPr>
            <w:r w:rsidRPr="005C4EF7">
              <w:rPr>
                <w:rFonts w:ascii="Aptos" w:hAnsi="Aptos" w:eastAsiaTheme="minorEastAsia" w:cstheme="minorBidi"/>
                <w:color w:val="002060"/>
              </w:rPr>
              <w:t>To develop a full and varied programme of co-curricular activities and trips for boarders during the evenings and weekends.</w:t>
            </w:r>
          </w:p>
          <w:p w:rsidRPr="005C4EF7" w:rsidR="00B12859" w:rsidP="00B12859" w:rsidRDefault="00B12859" w14:paraId="540EF529" w14:textId="10193CE9">
            <w:pPr>
              <w:pStyle w:val="ListParagraph"/>
              <w:numPr>
                <w:ilvl w:val="0"/>
                <w:numId w:val="55"/>
              </w:numPr>
              <w:overflowPunct w:val="0"/>
              <w:autoSpaceDE w:val="0"/>
              <w:autoSpaceDN w:val="0"/>
              <w:adjustRightInd w:val="0"/>
              <w:spacing w:before="240" w:after="240"/>
              <w:ind w:left="744"/>
              <w:textAlignment w:val="baseline"/>
              <w:rPr>
                <w:rFonts w:ascii="Aptos" w:hAnsi="Aptos" w:eastAsiaTheme="minorEastAsia" w:cstheme="minorBidi"/>
                <w:color w:val="002060"/>
              </w:rPr>
            </w:pPr>
            <w:r w:rsidRPr="005C4EF7">
              <w:rPr>
                <w:rFonts w:ascii="Aptos" w:hAnsi="Aptos" w:eastAsiaTheme="minorEastAsia" w:cstheme="minorBidi"/>
                <w:color w:val="002060"/>
              </w:rPr>
              <w:t>To ensure pupils are able to take part in local activities by transporting them if required.</w:t>
            </w:r>
          </w:p>
          <w:p w:rsidRPr="005C4EF7" w:rsidR="00B12859" w:rsidP="00B12859" w:rsidRDefault="00B12859" w14:paraId="1A53EA99" w14:textId="7578B08A">
            <w:pPr>
              <w:pStyle w:val="ListParagraph"/>
              <w:numPr>
                <w:ilvl w:val="0"/>
                <w:numId w:val="55"/>
              </w:numPr>
              <w:overflowPunct w:val="0"/>
              <w:autoSpaceDE w:val="0"/>
              <w:autoSpaceDN w:val="0"/>
              <w:adjustRightInd w:val="0"/>
              <w:spacing w:before="240" w:after="240"/>
              <w:ind w:left="744"/>
              <w:textAlignment w:val="baseline"/>
              <w:rPr>
                <w:rFonts w:ascii="Aptos" w:hAnsi="Aptos" w:eastAsiaTheme="minorEastAsia" w:cstheme="minorBidi"/>
                <w:color w:val="002060"/>
              </w:rPr>
            </w:pPr>
            <w:r w:rsidRPr="005C4EF7">
              <w:rPr>
                <w:rFonts w:ascii="Aptos" w:hAnsi="Aptos" w:eastAsiaTheme="minorEastAsia" w:cstheme="minorBidi"/>
                <w:color w:val="002060"/>
              </w:rPr>
              <w:t>To attend internal and external School meetings and functions as are appropriate to the role.</w:t>
            </w:r>
          </w:p>
          <w:p w:rsidRPr="005C4EF7" w:rsidR="00B12859" w:rsidP="00B12859" w:rsidRDefault="00B12859" w14:paraId="4DD974A6" w14:textId="47DAD881">
            <w:pPr>
              <w:pStyle w:val="ListParagraph"/>
              <w:numPr>
                <w:ilvl w:val="0"/>
                <w:numId w:val="55"/>
              </w:numPr>
              <w:overflowPunct w:val="0"/>
              <w:autoSpaceDE w:val="0"/>
              <w:autoSpaceDN w:val="0"/>
              <w:adjustRightInd w:val="0"/>
              <w:spacing w:before="240" w:after="240"/>
              <w:ind w:left="744"/>
              <w:textAlignment w:val="baseline"/>
              <w:rPr>
                <w:rFonts w:ascii="Aptos" w:hAnsi="Aptos" w:eastAsiaTheme="minorEastAsia" w:cstheme="minorBidi"/>
                <w:color w:val="002060"/>
              </w:rPr>
            </w:pPr>
            <w:r w:rsidRPr="005C4EF7">
              <w:rPr>
                <w:rFonts w:ascii="Aptos" w:hAnsi="Aptos" w:eastAsiaTheme="minorEastAsia" w:cstheme="minorBidi"/>
                <w:color w:val="002060"/>
              </w:rPr>
              <w:t>To perform any other key tasks which the Head of Boarding may reasonably request</w:t>
            </w:r>
          </w:p>
        </w:tc>
      </w:tr>
      <w:tr w:rsidRPr="005C4EF7" w:rsidR="00C168D6" w:rsidTr="03D0EC51" w14:paraId="7C0E520A" w14:textId="77777777">
        <w:trPr>
          <w:trHeight w:val="289"/>
        </w:trPr>
        <w:tc>
          <w:tcPr>
            <w:tcW w:w="0" w:type="auto"/>
            <w:vMerge/>
            <w:tcBorders/>
            <w:tcMar/>
          </w:tcPr>
          <w:p w:rsidRPr="005C4EF7" w:rsidR="00C168D6" w:rsidP="00EB2C44" w:rsidRDefault="00C168D6" w14:paraId="6536D4DF" w14:textId="77777777">
            <w:pPr>
              <w:jc w:val="both"/>
              <w:rPr>
                <w:rFonts w:ascii="Aptos" w:hAnsi="Aptos"/>
                <w:color w:val="002060"/>
              </w:rPr>
            </w:pPr>
          </w:p>
        </w:tc>
        <w:tc>
          <w:tcPr>
            <w:tcW w:w="9214" w:type="dxa"/>
            <w:tcBorders>
              <w:left w:val="single" w:color="auto" w:sz="4" w:space="0"/>
            </w:tcBorders>
            <w:shd w:val="clear" w:color="auto" w:fill="D9D9D9" w:themeFill="background1" w:themeFillShade="D9"/>
            <w:tcMar/>
          </w:tcPr>
          <w:p w:rsidRPr="005C4EF7" w:rsidR="00C168D6" w:rsidP="00294196" w:rsidRDefault="004E0691" w14:paraId="0391664D" w14:textId="20D86F3F">
            <w:pPr>
              <w:spacing w:after="49"/>
              <w:rPr>
                <w:rFonts w:ascii="Aptos" w:hAnsi="Aptos" w:cstheme="minorHAnsi"/>
                <w:b/>
                <w:bCs/>
                <w:color w:val="002060"/>
              </w:rPr>
            </w:pPr>
            <w:r w:rsidRPr="005C4EF7">
              <w:rPr>
                <w:rFonts w:ascii="Aptos" w:hAnsi="Aptos" w:cstheme="minorHAnsi"/>
                <w:b/>
                <w:bCs/>
                <w:color w:val="002060"/>
              </w:rPr>
              <w:t>Immersion Programme Support</w:t>
            </w:r>
          </w:p>
        </w:tc>
      </w:tr>
      <w:tr w:rsidRPr="005C4EF7" w:rsidR="00C168D6" w:rsidTr="03D0EC51" w14:paraId="2370DE6F" w14:textId="77777777">
        <w:trPr>
          <w:trHeight w:val="289"/>
        </w:trPr>
        <w:tc>
          <w:tcPr>
            <w:tcW w:w="0" w:type="auto"/>
            <w:vMerge/>
            <w:tcBorders/>
            <w:tcMar/>
          </w:tcPr>
          <w:p w:rsidRPr="005C4EF7" w:rsidR="00C168D6" w:rsidP="00EB2C44" w:rsidRDefault="00C168D6" w14:paraId="4C6E4111" w14:textId="77777777">
            <w:pPr>
              <w:jc w:val="both"/>
              <w:rPr>
                <w:rFonts w:ascii="Aptos" w:hAnsi="Aptos"/>
                <w:color w:val="002060"/>
              </w:rPr>
            </w:pPr>
          </w:p>
        </w:tc>
        <w:tc>
          <w:tcPr>
            <w:tcW w:w="9214" w:type="dxa"/>
            <w:tcBorders>
              <w:left w:val="single" w:color="auto" w:sz="4" w:space="0"/>
            </w:tcBorders>
            <w:tcMar/>
          </w:tcPr>
          <w:p w:rsidRPr="005C4EF7" w:rsidR="004E0691" w:rsidP="004E0691" w:rsidRDefault="004E0691" w14:paraId="499148AE" w14:textId="77E0661E">
            <w:pPr>
              <w:pStyle w:val="ListParagraph"/>
              <w:numPr>
                <w:ilvl w:val="0"/>
                <w:numId w:val="55"/>
              </w:numPr>
              <w:spacing w:after="49"/>
              <w:ind w:left="745"/>
              <w:rPr>
                <w:rFonts w:ascii="Aptos" w:hAnsi="Aptos" w:cstheme="minorHAnsi"/>
                <w:color w:val="002060"/>
              </w:rPr>
            </w:pPr>
            <w:r w:rsidRPr="005C4EF7">
              <w:rPr>
                <w:rFonts w:ascii="Aptos" w:hAnsi="Aptos" w:cstheme="minorHAnsi"/>
                <w:color w:val="002060"/>
              </w:rPr>
              <w:t>supporting Rookwood’s immersion groups, which visit the school throughout the year, including during some school holiday periods.</w:t>
            </w:r>
          </w:p>
          <w:p w:rsidRPr="005C4EF7" w:rsidR="004E0691" w:rsidP="004E0691" w:rsidRDefault="004E0691" w14:paraId="659E1F3D" w14:textId="5A782BE2">
            <w:pPr>
              <w:pStyle w:val="ListParagraph"/>
              <w:numPr>
                <w:ilvl w:val="0"/>
                <w:numId w:val="55"/>
              </w:numPr>
              <w:spacing w:after="49"/>
              <w:ind w:left="745"/>
              <w:rPr>
                <w:rFonts w:ascii="Aptos" w:hAnsi="Aptos" w:cstheme="minorHAnsi"/>
                <w:color w:val="002060"/>
              </w:rPr>
            </w:pPr>
            <w:r w:rsidRPr="005C4EF7">
              <w:rPr>
                <w:rFonts w:ascii="Aptos" w:hAnsi="Aptos" w:cstheme="minorHAnsi"/>
                <w:color w:val="002060"/>
              </w:rPr>
              <w:t>Assist with the integration of immersion pupils into boarding and school life, and supporting their participation in academic, cultural, and co-curricular activities.</w:t>
            </w:r>
          </w:p>
          <w:p w:rsidRPr="005C4EF7" w:rsidR="00C168D6" w:rsidP="00D91233" w:rsidRDefault="004E0691" w14:paraId="3CC317B2" w14:textId="00B54C5D">
            <w:pPr>
              <w:pStyle w:val="ListParagraph"/>
              <w:numPr>
                <w:ilvl w:val="0"/>
                <w:numId w:val="55"/>
              </w:numPr>
              <w:spacing w:after="49"/>
              <w:ind w:left="745"/>
              <w:rPr>
                <w:rFonts w:ascii="Aptos" w:hAnsi="Aptos" w:cstheme="minorHAnsi"/>
                <w:color w:val="002060"/>
              </w:rPr>
            </w:pPr>
            <w:r w:rsidRPr="005C4EF7">
              <w:rPr>
                <w:rFonts w:ascii="Aptos" w:hAnsi="Aptos" w:cstheme="minorHAnsi"/>
                <w:color w:val="002060"/>
              </w:rPr>
              <w:t>Ensure that immersion pupils feel safe, included, and engaged during their stay, providing pastoral care and supervision as required.</w:t>
            </w:r>
          </w:p>
        </w:tc>
      </w:tr>
      <w:tr w:rsidRPr="005C4EF7" w:rsidR="00C168D6" w:rsidTr="03D0EC51" w14:paraId="19B04DDC" w14:textId="77777777">
        <w:trPr>
          <w:trHeight w:val="289"/>
        </w:trPr>
        <w:tc>
          <w:tcPr>
            <w:tcW w:w="0" w:type="auto"/>
            <w:vMerge/>
            <w:tcBorders/>
            <w:tcMar/>
          </w:tcPr>
          <w:p w:rsidRPr="005C4EF7" w:rsidR="00EE7D56" w:rsidP="00EB2C44" w:rsidRDefault="00EE7D56" w14:paraId="7A521399" w14:textId="77777777">
            <w:pPr>
              <w:jc w:val="both"/>
              <w:rPr>
                <w:rFonts w:ascii="Aptos" w:hAnsi="Aptos"/>
                <w:color w:val="002060"/>
              </w:rPr>
            </w:pPr>
          </w:p>
        </w:tc>
        <w:tc>
          <w:tcPr>
            <w:tcW w:w="9214" w:type="dxa"/>
            <w:tcBorders>
              <w:left w:val="single" w:color="auto" w:sz="4" w:space="0"/>
            </w:tcBorders>
            <w:shd w:val="clear" w:color="auto" w:fill="D9D9D9" w:themeFill="background1" w:themeFillShade="D9"/>
            <w:tcMar/>
          </w:tcPr>
          <w:p w:rsidRPr="005C4EF7" w:rsidR="00EE7D56" w:rsidP="00294196" w:rsidRDefault="00C77E5B" w14:paraId="39C6C640" w14:textId="50D59D80">
            <w:pPr>
              <w:spacing w:after="49"/>
              <w:rPr>
                <w:rFonts w:ascii="Aptos" w:hAnsi="Aptos" w:cstheme="minorHAnsi"/>
                <w:color w:val="002060"/>
              </w:rPr>
            </w:pPr>
            <w:r w:rsidRPr="005C4EF7">
              <w:rPr>
                <w:rFonts w:ascii="Aptos" w:hAnsi="Aptos" w:cstheme="minorHAnsi"/>
                <w:b/>
                <w:bCs/>
                <w:color w:val="002060"/>
              </w:rPr>
              <w:t>Contribution to School Life</w:t>
            </w:r>
          </w:p>
        </w:tc>
      </w:tr>
      <w:tr w:rsidRPr="005C4EF7" w:rsidR="00C168D6" w:rsidTr="03D0EC51" w14:paraId="219D5DF8" w14:textId="77777777">
        <w:trPr>
          <w:trHeight w:val="289"/>
        </w:trPr>
        <w:tc>
          <w:tcPr>
            <w:tcW w:w="0" w:type="auto"/>
            <w:vMerge/>
            <w:tcBorders/>
            <w:tcMar/>
          </w:tcPr>
          <w:p w:rsidRPr="005C4EF7" w:rsidR="00EE7D56" w:rsidP="00EB2C44" w:rsidRDefault="00EE7D56" w14:paraId="3172B29B" w14:textId="77777777">
            <w:pPr>
              <w:jc w:val="both"/>
              <w:rPr>
                <w:rFonts w:ascii="Aptos" w:hAnsi="Aptos"/>
                <w:color w:val="002060"/>
              </w:rPr>
            </w:pPr>
          </w:p>
        </w:tc>
        <w:tc>
          <w:tcPr>
            <w:tcW w:w="9214" w:type="dxa"/>
            <w:tcBorders>
              <w:left w:val="single" w:color="auto" w:sz="4" w:space="0"/>
            </w:tcBorders>
            <w:tcMar/>
          </w:tcPr>
          <w:p w:rsidRPr="005C4EF7" w:rsidR="00902A83" w:rsidP="00902A83" w:rsidRDefault="00902A83" w14:paraId="045E36BC" w14:textId="089E2BFE">
            <w:pPr>
              <w:pStyle w:val="ListParagraph"/>
              <w:numPr>
                <w:ilvl w:val="0"/>
                <w:numId w:val="55"/>
              </w:numPr>
              <w:ind w:left="744"/>
              <w:rPr>
                <w:rFonts w:ascii="Aptos" w:hAnsi="Aptos" w:cstheme="minorHAnsi"/>
                <w:color w:val="002060"/>
              </w:rPr>
            </w:pPr>
            <w:r w:rsidRPr="005C4EF7">
              <w:rPr>
                <w:rFonts w:ascii="Aptos" w:hAnsi="Aptos" w:cstheme="minorHAnsi"/>
                <w:color w:val="002060"/>
              </w:rPr>
              <w:t>The Graduate Resident Houseparent is expected to play an active role in the wider life of the School, supporting its ethos, values, and community spirit.</w:t>
            </w:r>
          </w:p>
          <w:p w:rsidRPr="005C4EF7" w:rsidR="00902A83" w:rsidP="00902A83" w:rsidRDefault="00902A83" w14:paraId="2D6680D9" w14:textId="10BE78ED">
            <w:pPr>
              <w:pStyle w:val="ListParagraph"/>
              <w:numPr>
                <w:ilvl w:val="0"/>
                <w:numId w:val="55"/>
              </w:numPr>
              <w:ind w:left="744"/>
              <w:rPr>
                <w:rFonts w:ascii="Aptos" w:hAnsi="Aptos" w:cstheme="minorHAnsi"/>
                <w:color w:val="002060"/>
              </w:rPr>
            </w:pPr>
            <w:r w:rsidRPr="005C4EF7">
              <w:rPr>
                <w:rFonts w:ascii="Aptos" w:hAnsi="Aptos" w:cstheme="minorHAnsi"/>
                <w:color w:val="002060"/>
              </w:rPr>
              <w:t>In addition to boarding responsibilities, the post holder will contribute to school life through co-curricular involvement, such as assisting with clubs, societies, sports, drama, music, or other enrichment opportunities, depending on their skills and interests.</w:t>
            </w:r>
          </w:p>
          <w:p w:rsidRPr="005C4EF7" w:rsidR="00902A83" w:rsidP="00902A83" w:rsidRDefault="00902A83" w14:paraId="5069C14C" w14:textId="261A9A2D">
            <w:pPr>
              <w:pStyle w:val="ListParagraph"/>
              <w:numPr>
                <w:ilvl w:val="0"/>
                <w:numId w:val="55"/>
              </w:numPr>
              <w:ind w:left="744"/>
              <w:rPr>
                <w:rFonts w:ascii="Aptos" w:hAnsi="Aptos" w:cstheme="minorHAnsi"/>
                <w:color w:val="002060"/>
              </w:rPr>
            </w:pPr>
            <w:r w:rsidRPr="005C4EF7">
              <w:rPr>
                <w:rFonts w:ascii="Aptos" w:hAnsi="Aptos" w:cstheme="minorHAnsi"/>
                <w:color w:val="002060"/>
              </w:rPr>
              <w:t>The Graduate Resident Houseparent will be encouraged to support the academic and pastoral life of the School, for example through tutoring, mentoring, or classroom assistance, where appropriate.</w:t>
            </w:r>
          </w:p>
          <w:p w:rsidRPr="005C4EF7" w:rsidR="00902A83" w:rsidP="00902A83" w:rsidRDefault="00902A83" w14:paraId="042970DB" w14:textId="3BD18EDF">
            <w:pPr>
              <w:pStyle w:val="ListParagraph"/>
              <w:numPr>
                <w:ilvl w:val="0"/>
                <w:numId w:val="55"/>
              </w:numPr>
              <w:ind w:left="744"/>
              <w:rPr>
                <w:rFonts w:ascii="Aptos" w:hAnsi="Aptos" w:cstheme="minorHAnsi"/>
                <w:color w:val="002060"/>
              </w:rPr>
            </w:pPr>
            <w:r w:rsidRPr="005C4EF7">
              <w:rPr>
                <w:rFonts w:ascii="Aptos" w:hAnsi="Aptos" w:cstheme="minorHAnsi"/>
                <w:color w:val="002060"/>
              </w:rPr>
              <w:t>The post holder will act as a positive role model for pupils both within and beyond the boarding house, demonstrating commitment, enthusiasm, and engagement in all aspects of school life.</w:t>
            </w:r>
          </w:p>
          <w:p w:rsidRPr="005C4EF7" w:rsidR="00902A83" w:rsidP="00902A83" w:rsidRDefault="00902A83" w14:paraId="44DB38C8" w14:textId="3519256B">
            <w:pPr>
              <w:pStyle w:val="ListParagraph"/>
              <w:numPr>
                <w:ilvl w:val="0"/>
                <w:numId w:val="55"/>
              </w:numPr>
              <w:ind w:left="744"/>
              <w:rPr>
                <w:rFonts w:ascii="Aptos" w:hAnsi="Aptos" w:cstheme="minorHAnsi"/>
                <w:color w:val="002060"/>
              </w:rPr>
            </w:pPr>
            <w:r w:rsidRPr="005C4EF7">
              <w:rPr>
                <w:rFonts w:ascii="Aptos" w:hAnsi="Aptos" w:cstheme="minorHAnsi"/>
                <w:color w:val="002060"/>
              </w:rPr>
              <w:lastRenderedPageBreak/>
              <w:t>Active participation in whole-school events, assemblies, trips, and celebrations is expected, helping to foster a strong sense of community and belonging.</w:t>
            </w:r>
          </w:p>
          <w:p w:rsidRPr="005C4EF7" w:rsidR="00EE7D56" w:rsidP="00C77E5B" w:rsidRDefault="00EE7D56" w14:paraId="183AC4D2" w14:textId="786BFBBA">
            <w:pPr>
              <w:rPr>
                <w:rFonts w:ascii="Aptos" w:hAnsi="Aptos" w:cstheme="minorHAnsi"/>
                <w:color w:val="002060"/>
              </w:rPr>
            </w:pPr>
          </w:p>
        </w:tc>
      </w:tr>
      <w:tr w:rsidRPr="005C4EF7" w:rsidR="00C168D6" w:rsidTr="03D0EC51" w14:paraId="53C0F874" w14:textId="77777777">
        <w:trPr>
          <w:trHeight w:val="289"/>
        </w:trPr>
        <w:tc>
          <w:tcPr>
            <w:tcW w:w="0" w:type="auto"/>
            <w:vMerge/>
            <w:tcBorders/>
            <w:tcMar/>
          </w:tcPr>
          <w:p w:rsidRPr="005C4EF7" w:rsidR="00EE7D56" w:rsidP="00E417E2" w:rsidRDefault="00EE7D56" w14:paraId="67D5B027" w14:textId="77777777">
            <w:pPr>
              <w:jc w:val="both"/>
              <w:rPr>
                <w:rFonts w:ascii="Aptos" w:hAnsi="Aptos"/>
                <w:color w:val="002060"/>
              </w:rPr>
            </w:pPr>
          </w:p>
        </w:tc>
        <w:tc>
          <w:tcPr>
            <w:tcW w:w="9214" w:type="dxa"/>
            <w:tcBorders>
              <w:left w:val="single" w:color="auto" w:sz="4" w:space="0"/>
            </w:tcBorders>
            <w:shd w:val="clear" w:color="auto" w:fill="D9D9D9" w:themeFill="background1" w:themeFillShade="D9"/>
            <w:tcMar/>
          </w:tcPr>
          <w:p w:rsidRPr="005C4EF7" w:rsidR="00EE7D56" w:rsidP="00E417E2" w:rsidRDefault="00EE7D56" w14:paraId="0BD3B485" w14:textId="572F7072">
            <w:pPr>
              <w:rPr>
                <w:rFonts w:ascii="Aptos" w:hAnsi="Aptos" w:cstheme="minorHAnsi"/>
                <w:color w:val="002060"/>
              </w:rPr>
            </w:pPr>
            <w:r w:rsidRPr="005C4EF7">
              <w:rPr>
                <w:rFonts w:ascii="Aptos" w:hAnsi="Aptos" w:cstheme="minorHAnsi"/>
                <w:b/>
                <w:bCs/>
                <w:color w:val="002060"/>
              </w:rPr>
              <w:t>Other</w:t>
            </w:r>
          </w:p>
        </w:tc>
      </w:tr>
      <w:tr w:rsidRPr="005C4EF7" w:rsidR="005C4EF7" w:rsidTr="03D0EC51" w14:paraId="5C90299D" w14:textId="77777777">
        <w:trPr>
          <w:trHeight w:val="289"/>
        </w:trPr>
        <w:tc>
          <w:tcPr>
            <w:tcW w:w="0" w:type="auto"/>
            <w:vMerge/>
            <w:tcBorders/>
            <w:tcMar/>
          </w:tcPr>
          <w:p w:rsidRPr="005C4EF7" w:rsidR="00EE7D56" w:rsidP="00E417E2" w:rsidRDefault="00EE7D56" w14:paraId="2515CFC3" w14:textId="77777777">
            <w:pPr>
              <w:jc w:val="both"/>
              <w:rPr>
                <w:rFonts w:ascii="Aptos" w:hAnsi="Aptos"/>
                <w:color w:val="002060"/>
              </w:rPr>
            </w:pPr>
          </w:p>
        </w:tc>
        <w:tc>
          <w:tcPr>
            <w:tcW w:w="9214" w:type="dxa"/>
            <w:tcBorders>
              <w:left w:val="single" w:color="auto" w:sz="4" w:space="0"/>
            </w:tcBorders>
            <w:tcMar/>
          </w:tcPr>
          <w:p w:rsidRPr="005C4EF7" w:rsidR="00EE7D56" w:rsidP="00C77E5B" w:rsidRDefault="00EE7D56" w14:paraId="50D027B5" w14:textId="31B23160">
            <w:pPr>
              <w:pStyle w:val="ListParagraph"/>
              <w:numPr>
                <w:ilvl w:val="0"/>
                <w:numId w:val="45"/>
              </w:numPr>
              <w:rPr>
                <w:rFonts w:ascii="Aptos" w:hAnsi="Aptos" w:cstheme="minorHAnsi"/>
                <w:color w:val="002060"/>
              </w:rPr>
            </w:pPr>
            <w:r w:rsidRPr="005C4EF7">
              <w:rPr>
                <w:rFonts w:ascii="Aptos" w:hAnsi="Aptos" w:cstheme="minorHAnsi"/>
                <w:color w:val="002060"/>
              </w:rPr>
              <w:t>Undertake such professional duties, which may be reasonably requested by either the Headteacher or the School’s owners (ILG) in accordance with the professional expectations of a leadership and management role at the school</w:t>
            </w:r>
          </w:p>
        </w:tc>
      </w:tr>
    </w:tbl>
    <w:p w:rsidRPr="005C4EF7" w:rsidR="00A07AB5" w:rsidP="00196BAD" w:rsidRDefault="00A07AB5" w14:paraId="01C41FE1" w14:textId="334B55CE">
      <w:pPr>
        <w:jc w:val="both"/>
        <w:rPr>
          <w:rFonts w:ascii="Aptos" w:hAnsi="Aptos"/>
          <w:color w:val="00206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Pr="005C4EF7" w:rsidR="00C168D6" w:rsidTr="54782092" w14:paraId="157D2493" w14:textId="77777777">
        <w:trPr>
          <w:trHeight w:val="288"/>
        </w:trPr>
        <w:tc>
          <w:tcPr>
            <w:tcW w:w="10484" w:type="dxa"/>
            <w:gridSpan w:val="3"/>
            <w:tcBorders>
              <w:top w:val="single" w:color="000000" w:themeColor="text1" w:sz="4" w:space="0"/>
              <w:left w:val="single" w:color="000000" w:themeColor="text1" w:sz="4" w:space="0"/>
              <w:bottom w:val="single" w:color="auto" w:sz="4" w:space="0"/>
              <w:right w:val="single" w:color="000000" w:themeColor="text1" w:sz="4" w:space="0"/>
            </w:tcBorders>
            <w:shd w:val="clear" w:color="auto" w:fill="D9D9D9" w:themeFill="background1" w:themeFillShade="D9"/>
          </w:tcPr>
          <w:p w:rsidRPr="005C4EF7" w:rsidR="00657013" w:rsidP="00196BAD" w:rsidRDefault="00657013" w14:paraId="521F4A95" w14:textId="77777777">
            <w:pPr>
              <w:jc w:val="both"/>
              <w:rPr>
                <w:rFonts w:ascii="Aptos" w:hAnsi="Aptos"/>
                <w:color w:val="002060"/>
              </w:rPr>
            </w:pPr>
            <w:r w:rsidRPr="005C4EF7">
              <w:rPr>
                <w:rFonts w:ascii="Aptos" w:hAnsi="Aptos"/>
                <w:color w:val="002060"/>
              </w:rPr>
              <w:t xml:space="preserve">Person Specification </w:t>
            </w:r>
          </w:p>
        </w:tc>
      </w:tr>
      <w:tr w:rsidRPr="005C4EF7" w:rsidR="00C168D6" w:rsidTr="54782092" w14:paraId="56A27AA4" w14:textId="77777777">
        <w:trPr>
          <w:trHeight w:val="288"/>
        </w:trPr>
        <w:tc>
          <w:tcPr>
            <w:tcW w:w="1831" w:type="dxa"/>
            <w:tcBorders>
              <w:top w:val="single" w:color="auto" w:sz="4" w:space="0"/>
              <w:left w:val="single" w:color="000000" w:themeColor="text1" w:sz="4" w:space="0"/>
              <w:bottom w:val="single" w:color="auto" w:sz="4" w:space="0"/>
              <w:right w:val="single" w:color="000000" w:themeColor="text1" w:sz="4" w:space="0"/>
            </w:tcBorders>
            <w:shd w:val="clear" w:color="auto" w:fill="D9D9D9" w:themeFill="background1" w:themeFillShade="D9"/>
          </w:tcPr>
          <w:p w:rsidRPr="005C4EF7" w:rsidR="00657013" w:rsidP="00196BAD" w:rsidRDefault="00657013" w14:paraId="7CF0EB33" w14:textId="77777777">
            <w:pPr>
              <w:jc w:val="both"/>
              <w:rPr>
                <w:rFonts w:ascii="Aptos" w:hAnsi="Aptos"/>
                <w:color w:val="002060"/>
              </w:rPr>
            </w:pP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5C4EF7" w:rsidR="00657013" w:rsidP="00196BAD" w:rsidRDefault="00657013" w14:paraId="417BEE86" w14:textId="77777777">
            <w:pPr>
              <w:jc w:val="both"/>
              <w:rPr>
                <w:rFonts w:ascii="Aptos" w:hAnsi="Aptos"/>
                <w:color w:val="002060"/>
              </w:rPr>
            </w:pPr>
            <w:r w:rsidRPr="005C4EF7">
              <w:rPr>
                <w:rFonts w:ascii="Aptos" w:hAnsi="Aptos"/>
                <w:color w:val="002060"/>
              </w:rPr>
              <w:t xml:space="preserve">Essential </w:t>
            </w:r>
          </w:p>
        </w:tc>
        <w:tc>
          <w:tcPr>
            <w:tcW w:w="454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5C4EF7" w:rsidR="00657013" w:rsidP="00196BAD" w:rsidRDefault="00657013" w14:paraId="4A7A7334" w14:textId="77777777">
            <w:pPr>
              <w:jc w:val="both"/>
              <w:rPr>
                <w:rFonts w:ascii="Aptos" w:hAnsi="Aptos"/>
                <w:color w:val="002060"/>
              </w:rPr>
            </w:pPr>
            <w:r w:rsidRPr="005C4EF7">
              <w:rPr>
                <w:rFonts w:ascii="Aptos" w:hAnsi="Aptos"/>
                <w:color w:val="002060"/>
              </w:rPr>
              <w:t>Desirable</w:t>
            </w:r>
          </w:p>
        </w:tc>
      </w:tr>
      <w:tr w:rsidRPr="005C4EF7" w:rsidR="00C168D6" w:rsidTr="54782092" w14:paraId="546F0782" w14:textId="77777777">
        <w:trPr>
          <w:trHeight w:val="1416"/>
        </w:trPr>
        <w:tc>
          <w:tcPr>
            <w:tcW w:w="1831" w:type="dxa"/>
            <w:tcBorders>
              <w:top w:val="single" w:color="auto" w:sz="4" w:space="0"/>
              <w:left w:val="single" w:color="000000" w:themeColor="text1" w:sz="4" w:space="0"/>
              <w:bottom w:val="single" w:color="auto" w:sz="4" w:space="0"/>
              <w:right w:val="single" w:color="000000" w:themeColor="text1" w:sz="4" w:space="0"/>
            </w:tcBorders>
          </w:tcPr>
          <w:p w:rsidRPr="005C4EF7" w:rsidR="00657013" w:rsidP="00196BAD" w:rsidRDefault="00657013" w14:paraId="3247BCDF" w14:textId="463723E9">
            <w:pPr>
              <w:jc w:val="both"/>
              <w:rPr>
                <w:rFonts w:ascii="Aptos" w:hAnsi="Aptos"/>
                <w:color w:val="002060"/>
              </w:rPr>
            </w:pPr>
            <w:r w:rsidRPr="005C4EF7">
              <w:rPr>
                <w:rFonts w:ascii="Aptos" w:hAnsi="Aptos"/>
                <w:color w:val="002060"/>
              </w:rPr>
              <w:t>Qualifications</w:t>
            </w:r>
            <w:r w:rsidRPr="005C4EF7" w:rsidR="00DC5E81">
              <w:rPr>
                <w:rFonts w:ascii="Aptos" w:hAnsi="Aptos"/>
                <w:color w:val="002060"/>
              </w:rPr>
              <w:t xml:space="preserve"> and </w:t>
            </w:r>
            <w:r w:rsidRPr="005C4EF7" w:rsidR="00293851">
              <w:rPr>
                <w:rFonts w:ascii="Aptos" w:hAnsi="Aptos"/>
                <w:color w:val="002060"/>
              </w:rPr>
              <w:t>Professional</w:t>
            </w:r>
            <w:r w:rsidRPr="005C4EF7" w:rsidR="00DC5E81">
              <w:rPr>
                <w:rFonts w:ascii="Aptos" w:hAnsi="Aptos"/>
                <w:color w:val="002060"/>
              </w:rPr>
              <w:t xml:space="preserve"> </w:t>
            </w:r>
            <w:r w:rsidRPr="005C4EF7" w:rsidR="00293851">
              <w:rPr>
                <w:rFonts w:ascii="Aptos" w:hAnsi="Aptos"/>
                <w:color w:val="002060"/>
              </w:rPr>
              <w:t>Development</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8D08CF" w:rsidP="005C4EF7" w:rsidRDefault="00537226" w14:paraId="7A692615" w14:textId="356F3A29">
            <w:pPr>
              <w:pStyle w:val="ListParagraph"/>
              <w:numPr>
                <w:ilvl w:val="0"/>
                <w:numId w:val="45"/>
              </w:numPr>
              <w:jc w:val="both"/>
              <w:rPr>
                <w:rFonts w:ascii="Aptos" w:hAnsi="Aptos"/>
                <w:color w:val="002060"/>
              </w:rPr>
            </w:pPr>
            <w:r w:rsidRPr="005C4EF7">
              <w:rPr>
                <w:rFonts w:ascii="Aptos" w:hAnsi="Aptos"/>
                <w:color w:val="002060"/>
              </w:rPr>
              <w:t>Undergraduate degree in</w:t>
            </w:r>
            <w:r w:rsidRPr="005C4EF7" w:rsidR="0039311A">
              <w:rPr>
                <w:rFonts w:ascii="Aptos" w:hAnsi="Aptos"/>
                <w:color w:val="002060"/>
              </w:rPr>
              <w:t xml:space="preserve"> a relevant </w:t>
            </w:r>
            <w:r w:rsidR="00E96EEA">
              <w:rPr>
                <w:rFonts w:ascii="Aptos" w:hAnsi="Aptos"/>
                <w:color w:val="002060"/>
              </w:rPr>
              <w:t>subject</w:t>
            </w:r>
          </w:p>
          <w:p w:rsidRPr="005C4EF7" w:rsidR="00640063" w:rsidP="00196BAD" w:rsidRDefault="00DC5E81" w14:paraId="5B6501EA" w14:textId="526D9D6C">
            <w:pPr>
              <w:pStyle w:val="ListParagraph"/>
              <w:numPr>
                <w:ilvl w:val="0"/>
                <w:numId w:val="45"/>
              </w:numPr>
              <w:jc w:val="both"/>
              <w:rPr>
                <w:rFonts w:ascii="Aptos" w:hAnsi="Aptos"/>
                <w:color w:val="002060"/>
              </w:rPr>
            </w:pPr>
            <w:r w:rsidRPr="005C4EF7">
              <w:rPr>
                <w:rFonts w:ascii="Aptos" w:hAnsi="Aptos"/>
                <w:color w:val="002060"/>
              </w:rPr>
              <w:t>Evidence of continuous professional development</w:t>
            </w:r>
            <w:r w:rsidR="004E112C">
              <w:rPr>
                <w:rFonts w:ascii="Aptos" w:hAnsi="Aptos"/>
                <w:color w:val="002060"/>
              </w:rPr>
              <w:t xml:space="preserve"> and interest in working with young people</w:t>
            </w:r>
          </w:p>
          <w:p w:rsidRPr="005C4EF7" w:rsidR="00640063" w:rsidP="005C4EF7" w:rsidRDefault="00640063" w14:paraId="0AF6C69B" w14:textId="0FA339B1">
            <w:pPr>
              <w:pStyle w:val="ListParagraph"/>
              <w:numPr>
                <w:ilvl w:val="0"/>
                <w:numId w:val="45"/>
              </w:numPr>
              <w:jc w:val="both"/>
              <w:rPr>
                <w:rFonts w:ascii="Aptos" w:hAnsi="Aptos"/>
                <w:color w:val="002060"/>
              </w:rPr>
            </w:pPr>
            <w:r w:rsidRPr="005C4EF7">
              <w:rPr>
                <w:rFonts w:ascii="Aptos" w:hAnsi="Aptos"/>
                <w:color w:val="002060"/>
                <w:spacing w:val="-6"/>
              </w:rPr>
              <w:t>A</w:t>
            </w:r>
            <w:r w:rsidRPr="005C4EF7">
              <w:rPr>
                <w:rFonts w:ascii="Aptos" w:hAnsi="Aptos"/>
                <w:color w:val="002060"/>
                <w:spacing w:val="-14"/>
              </w:rPr>
              <w:t xml:space="preserve"> </w:t>
            </w:r>
            <w:r w:rsidRPr="005C4EF7">
              <w:rPr>
                <w:rFonts w:ascii="Aptos" w:hAnsi="Aptos"/>
                <w:color w:val="002060"/>
                <w:spacing w:val="-6"/>
              </w:rPr>
              <w:t>full,</w:t>
            </w:r>
            <w:r w:rsidRPr="005C4EF7">
              <w:rPr>
                <w:rFonts w:ascii="Aptos" w:hAnsi="Aptos"/>
                <w:color w:val="002060"/>
                <w:spacing w:val="-18"/>
              </w:rPr>
              <w:t xml:space="preserve"> </w:t>
            </w:r>
            <w:r w:rsidRPr="005C4EF7">
              <w:rPr>
                <w:rFonts w:ascii="Aptos" w:hAnsi="Aptos"/>
                <w:color w:val="002060"/>
                <w:spacing w:val="-6"/>
              </w:rPr>
              <w:t>clean</w:t>
            </w:r>
            <w:r w:rsidRPr="005C4EF7">
              <w:rPr>
                <w:rFonts w:ascii="Aptos" w:hAnsi="Aptos"/>
                <w:color w:val="002060"/>
                <w:spacing w:val="-12"/>
              </w:rPr>
              <w:t xml:space="preserve"> </w:t>
            </w:r>
            <w:r w:rsidRPr="005C4EF7">
              <w:rPr>
                <w:rFonts w:ascii="Aptos" w:hAnsi="Aptos"/>
                <w:color w:val="002060"/>
                <w:spacing w:val="-6"/>
              </w:rPr>
              <w:t>driving</w:t>
            </w:r>
            <w:r w:rsidRPr="005C4EF7">
              <w:rPr>
                <w:rFonts w:ascii="Aptos" w:hAnsi="Aptos"/>
                <w:color w:val="002060"/>
                <w:spacing w:val="-14"/>
              </w:rPr>
              <w:t xml:space="preserve"> </w:t>
            </w:r>
            <w:r w:rsidRPr="005C4EF7">
              <w:rPr>
                <w:rFonts w:ascii="Aptos" w:hAnsi="Aptos"/>
                <w:color w:val="002060"/>
                <w:spacing w:val="-6"/>
              </w:rPr>
              <w:t>license</w:t>
            </w:r>
            <w:r w:rsidRPr="005C4EF7">
              <w:rPr>
                <w:rFonts w:ascii="Aptos" w:hAnsi="Aptos"/>
                <w:color w:val="002060"/>
                <w:spacing w:val="-17"/>
              </w:rPr>
              <w:t xml:space="preserve"> </w:t>
            </w:r>
            <w:r w:rsidRPr="005C4EF7">
              <w:rPr>
                <w:rFonts w:ascii="Aptos" w:hAnsi="Aptos"/>
                <w:color w:val="002060"/>
                <w:spacing w:val="-6"/>
              </w:rPr>
              <w:t>and</w:t>
            </w:r>
            <w:r w:rsidRPr="005C4EF7">
              <w:rPr>
                <w:rFonts w:ascii="Aptos" w:hAnsi="Aptos"/>
                <w:color w:val="002060"/>
                <w:spacing w:val="-14"/>
              </w:rPr>
              <w:t xml:space="preserve"> the willingness  </w:t>
            </w:r>
            <w:r w:rsidRPr="005C4EF7">
              <w:rPr>
                <w:rFonts w:ascii="Aptos" w:hAnsi="Aptos"/>
                <w:color w:val="002060"/>
                <w:spacing w:val="-6"/>
              </w:rPr>
              <w:t xml:space="preserve">to </w:t>
            </w:r>
            <w:r w:rsidRPr="005C4EF7">
              <w:rPr>
                <w:rFonts w:ascii="Aptos" w:hAnsi="Aptos"/>
                <w:color w:val="002060"/>
              </w:rPr>
              <w:t>drive</w:t>
            </w:r>
            <w:r w:rsidRPr="005C4EF7">
              <w:rPr>
                <w:rFonts w:ascii="Aptos" w:hAnsi="Aptos"/>
                <w:color w:val="002060"/>
                <w:spacing w:val="-3"/>
              </w:rPr>
              <w:t xml:space="preserve"> </w:t>
            </w:r>
            <w:r w:rsidRPr="005C4EF7">
              <w:rPr>
                <w:rFonts w:ascii="Aptos" w:hAnsi="Aptos"/>
                <w:color w:val="002060"/>
              </w:rPr>
              <w:t>a</w:t>
            </w:r>
            <w:r w:rsidRPr="005C4EF7">
              <w:rPr>
                <w:rFonts w:ascii="Aptos" w:hAnsi="Aptos"/>
                <w:color w:val="002060"/>
                <w:spacing w:val="-4"/>
              </w:rPr>
              <w:t xml:space="preserve"> </w:t>
            </w:r>
            <w:r w:rsidRPr="005C4EF7">
              <w:rPr>
                <w:rFonts w:ascii="Aptos" w:hAnsi="Aptos"/>
                <w:color w:val="002060"/>
              </w:rPr>
              <w:t>minibus</w:t>
            </w:r>
          </w:p>
        </w:tc>
        <w:tc>
          <w:tcPr>
            <w:tcW w:w="45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4552ED" w:rsidP="005C4EF7" w:rsidRDefault="00640063" w14:paraId="382DE9CC" w14:textId="228FA2EF">
            <w:pPr>
              <w:pStyle w:val="TableParagraph"/>
              <w:numPr>
                <w:ilvl w:val="0"/>
                <w:numId w:val="45"/>
              </w:numPr>
              <w:spacing w:line="254" w:lineRule="auto"/>
              <w:ind w:right="207"/>
              <w:jc w:val="both"/>
              <w:rPr>
                <w:rFonts w:ascii="Aptos" w:hAnsi="Aptos"/>
                <w:color w:val="002060"/>
              </w:rPr>
            </w:pPr>
            <w:r w:rsidRPr="005C4EF7">
              <w:rPr>
                <w:rFonts w:ascii="Aptos" w:hAnsi="Aptos"/>
                <w:color w:val="002060"/>
                <w:spacing w:val="-4"/>
              </w:rPr>
              <w:t>Current</w:t>
            </w:r>
            <w:r w:rsidRPr="005C4EF7">
              <w:rPr>
                <w:rFonts w:ascii="Aptos" w:hAnsi="Aptos"/>
                <w:color w:val="002060"/>
                <w:spacing w:val="-12"/>
              </w:rPr>
              <w:t xml:space="preserve"> </w:t>
            </w:r>
            <w:r w:rsidRPr="005C4EF7">
              <w:rPr>
                <w:rFonts w:ascii="Aptos" w:hAnsi="Aptos"/>
                <w:color w:val="002060"/>
                <w:spacing w:val="-4"/>
              </w:rPr>
              <w:t>first</w:t>
            </w:r>
            <w:r w:rsidRPr="005C4EF7">
              <w:rPr>
                <w:rFonts w:ascii="Aptos" w:hAnsi="Aptos"/>
                <w:color w:val="002060"/>
                <w:spacing w:val="-11"/>
              </w:rPr>
              <w:t xml:space="preserve"> </w:t>
            </w:r>
            <w:r w:rsidRPr="005C4EF7">
              <w:rPr>
                <w:rFonts w:ascii="Aptos" w:hAnsi="Aptos"/>
                <w:color w:val="002060"/>
                <w:spacing w:val="-4"/>
              </w:rPr>
              <w:t>aid</w:t>
            </w:r>
            <w:r w:rsidRPr="005C4EF7">
              <w:rPr>
                <w:rFonts w:ascii="Aptos" w:hAnsi="Aptos"/>
                <w:color w:val="002060"/>
                <w:spacing w:val="-11"/>
              </w:rPr>
              <w:t xml:space="preserve"> </w:t>
            </w:r>
            <w:r w:rsidRPr="005C4EF7">
              <w:rPr>
                <w:rFonts w:ascii="Aptos" w:hAnsi="Aptos"/>
                <w:color w:val="002060"/>
                <w:spacing w:val="-4"/>
              </w:rPr>
              <w:t>qualification</w:t>
            </w:r>
            <w:r w:rsidRPr="005C4EF7">
              <w:rPr>
                <w:rFonts w:ascii="Aptos" w:hAnsi="Aptos"/>
                <w:color w:val="002060"/>
                <w:spacing w:val="-11"/>
              </w:rPr>
              <w:t xml:space="preserve"> </w:t>
            </w:r>
            <w:r w:rsidRPr="005C4EF7">
              <w:rPr>
                <w:rFonts w:ascii="Aptos" w:hAnsi="Aptos"/>
                <w:color w:val="002060"/>
                <w:spacing w:val="-4"/>
              </w:rPr>
              <w:t>(or</w:t>
            </w:r>
            <w:r w:rsidRPr="005C4EF7">
              <w:rPr>
                <w:rFonts w:ascii="Aptos" w:hAnsi="Aptos"/>
                <w:color w:val="002060"/>
                <w:spacing w:val="-11"/>
              </w:rPr>
              <w:t xml:space="preserve"> </w:t>
            </w:r>
            <w:r w:rsidRPr="005C4EF7">
              <w:rPr>
                <w:rFonts w:ascii="Aptos" w:hAnsi="Aptos"/>
                <w:color w:val="002060"/>
                <w:spacing w:val="-4"/>
              </w:rPr>
              <w:t xml:space="preserve">willingness </w:t>
            </w:r>
            <w:r w:rsidRPr="005C4EF7">
              <w:rPr>
                <w:rFonts w:ascii="Aptos" w:hAnsi="Aptos"/>
                <w:color w:val="002060"/>
                <w:w w:val="90"/>
              </w:rPr>
              <w:t>to</w:t>
            </w:r>
            <w:r w:rsidRPr="005C4EF7">
              <w:rPr>
                <w:rFonts w:ascii="Aptos" w:hAnsi="Aptos"/>
                <w:color w:val="002060"/>
                <w:spacing w:val="-2"/>
              </w:rPr>
              <w:t xml:space="preserve"> </w:t>
            </w:r>
            <w:r w:rsidRPr="005C4EF7">
              <w:rPr>
                <w:rFonts w:ascii="Aptos" w:hAnsi="Aptos"/>
                <w:color w:val="002060"/>
                <w:w w:val="90"/>
              </w:rPr>
              <w:t>gain</w:t>
            </w:r>
            <w:r w:rsidRPr="005C4EF7">
              <w:rPr>
                <w:rFonts w:ascii="Aptos" w:hAnsi="Aptos"/>
                <w:color w:val="002060"/>
                <w:spacing w:val="-2"/>
              </w:rPr>
              <w:t xml:space="preserve"> </w:t>
            </w:r>
            <w:r w:rsidRPr="005C4EF7">
              <w:rPr>
                <w:rFonts w:ascii="Aptos" w:hAnsi="Aptos"/>
                <w:color w:val="002060"/>
                <w:w w:val="90"/>
              </w:rPr>
              <w:t>certificate</w:t>
            </w:r>
            <w:r w:rsidRPr="005C4EF7">
              <w:rPr>
                <w:rFonts w:ascii="Aptos" w:hAnsi="Aptos"/>
                <w:color w:val="002060"/>
                <w:spacing w:val="-3"/>
              </w:rPr>
              <w:t xml:space="preserve"> </w:t>
            </w:r>
            <w:r w:rsidRPr="005C4EF7">
              <w:rPr>
                <w:rFonts w:ascii="Aptos" w:hAnsi="Aptos"/>
                <w:color w:val="002060"/>
                <w:w w:val="90"/>
              </w:rPr>
              <w:t>on</w:t>
            </w:r>
            <w:r w:rsidRPr="005C4EF7">
              <w:rPr>
                <w:rFonts w:ascii="Aptos" w:hAnsi="Aptos"/>
                <w:color w:val="002060"/>
                <w:spacing w:val="-3"/>
              </w:rPr>
              <w:t xml:space="preserve"> </w:t>
            </w:r>
            <w:r w:rsidRPr="005C4EF7">
              <w:rPr>
                <w:rFonts w:ascii="Aptos" w:hAnsi="Aptos"/>
                <w:color w:val="002060"/>
                <w:w w:val="90"/>
              </w:rPr>
              <w:t>taking</w:t>
            </w:r>
            <w:r w:rsidRPr="005C4EF7">
              <w:rPr>
                <w:rFonts w:ascii="Aptos" w:hAnsi="Aptos"/>
                <w:color w:val="002060"/>
                <w:spacing w:val="-5"/>
              </w:rPr>
              <w:t xml:space="preserve"> </w:t>
            </w:r>
            <w:r w:rsidRPr="005C4EF7">
              <w:rPr>
                <w:rFonts w:ascii="Aptos" w:hAnsi="Aptos"/>
                <w:color w:val="002060"/>
                <w:w w:val="90"/>
              </w:rPr>
              <w:t>up</w:t>
            </w:r>
            <w:r w:rsidRPr="005C4EF7">
              <w:rPr>
                <w:rFonts w:ascii="Aptos" w:hAnsi="Aptos"/>
                <w:color w:val="002060"/>
                <w:spacing w:val="-4"/>
              </w:rPr>
              <w:t xml:space="preserve"> </w:t>
            </w:r>
            <w:r w:rsidRPr="005C4EF7">
              <w:rPr>
                <w:rFonts w:ascii="Aptos" w:hAnsi="Aptos"/>
                <w:color w:val="002060"/>
                <w:spacing w:val="-2"/>
                <w:w w:val="90"/>
              </w:rPr>
              <w:t>appointment)</w:t>
            </w:r>
          </w:p>
        </w:tc>
      </w:tr>
      <w:tr w:rsidRPr="005C4EF7" w:rsidR="00C168D6" w:rsidTr="54782092" w14:paraId="067C6C64" w14:textId="77777777">
        <w:trPr>
          <w:trHeight w:val="288"/>
        </w:trPr>
        <w:tc>
          <w:tcPr>
            <w:tcW w:w="1831" w:type="dxa"/>
            <w:tcBorders>
              <w:top w:val="single" w:color="auto" w:sz="4" w:space="0"/>
              <w:left w:val="single" w:color="000000" w:themeColor="text1" w:sz="4" w:space="0"/>
              <w:bottom w:val="single" w:color="auto" w:sz="4" w:space="0"/>
              <w:right w:val="single" w:color="000000" w:themeColor="text1" w:sz="4" w:space="0"/>
            </w:tcBorders>
          </w:tcPr>
          <w:p w:rsidRPr="005C4EF7" w:rsidR="00657013" w:rsidP="00196BAD" w:rsidRDefault="00657013" w14:paraId="427FDC3F" w14:textId="77777777">
            <w:pPr>
              <w:jc w:val="both"/>
              <w:rPr>
                <w:rFonts w:ascii="Aptos" w:hAnsi="Aptos"/>
                <w:color w:val="002060"/>
              </w:rPr>
            </w:pPr>
            <w:r w:rsidRPr="005C4EF7">
              <w:rPr>
                <w:rFonts w:ascii="Aptos" w:hAnsi="Aptos"/>
                <w:color w:val="002060"/>
              </w:rPr>
              <w:t>Experience</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DD2F9E" w:rsidP="005C4EF7" w:rsidRDefault="00CC58B3" w14:paraId="5B88E997" w14:textId="6A26288A">
            <w:pPr>
              <w:pStyle w:val="ListParagraph"/>
              <w:numPr>
                <w:ilvl w:val="0"/>
                <w:numId w:val="45"/>
              </w:numPr>
              <w:jc w:val="both"/>
              <w:rPr>
                <w:rFonts w:ascii="Aptos" w:hAnsi="Aptos"/>
                <w:color w:val="002060"/>
              </w:rPr>
            </w:pPr>
            <w:r>
              <w:rPr>
                <w:rFonts w:ascii="Aptos" w:hAnsi="Aptos"/>
                <w:color w:val="002060"/>
              </w:rPr>
              <w:t>Experience of working with young people in a relevant context</w:t>
            </w:r>
          </w:p>
        </w:tc>
        <w:tc>
          <w:tcPr>
            <w:tcW w:w="45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C58B3" w:rsidR="00A2322B" w:rsidP="00196BAD" w:rsidRDefault="008D08CF" w14:paraId="52F6C5B4" w14:textId="3BB8A793">
            <w:pPr>
              <w:pStyle w:val="ListParagraph"/>
              <w:numPr>
                <w:ilvl w:val="0"/>
                <w:numId w:val="45"/>
              </w:numPr>
              <w:jc w:val="both"/>
              <w:rPr>
                <w:rFonts w:ascii="Aptos" w:hAnsi="Aptos"/>
                <w:color w:val="002060"/>
              </w:rPr>
            </w:pPr>
            <w:r w:rsidRPr="005C4EF7">
              <w:rPr>
                <w:rFonts w:ascii="Aptos" w:hAnsi="Aptos"/>
                <w:color w:val="002060"/>
              </w:rPr>
              <w:t xml:space="preserve">Experience of the independent </w:t>
            </w:r>
            <w:r w:rsidR="00EA716C">
              <w:rPr>
                <w:rFonts w:ascii="Aptos" w:hAnsi="Aptos"/>
                <w:color w:val="002060"/>
              </w:rPr>
              <w:t xml:space="preserve">school </w:t>
            </w:r>
            <w:r w:rsidRPr="005C4EF7">
              <w:rPr>
                <w:rFonts w:ascii="Aptos" w:hAnsi="Aptos"/>
                <w:color w:val="002060"/>
              </w:rPr>
              <w:t>sector</w:t>
            </w:r>
          </w:p>
          <w:p w:rsidRPr="005C4EF7" w:rsidR="00CC58B3" w:rsidP="00CC58B3" w:rsidRDefault="00CC58B3" w14:paraId="2DBC7B3E" w14:textId="77777777">
            <w:pPr>
              <w:pStyle w:val="TableParagraph"/>
              <w:numPr>
                <w:ilvl w:val="0"/>
                <w:numId w:val="45"/>
              </w:numPr>
              <w:spacing w:before="47" w:line="254" w:lineRule="auto"/>
              <w:rPr>
                <w:rFonts w:ascii="Aptos" w:hAnsi="Aptos"/>
                <w:color w:val="002060"/>
              </w:rPr>
            </w:pPr>
            <w:r w:rsidRPr="005C4EF7">
              <w:rPr>
                <w:rFonts w:ascii="Aptos" w:hAnsi="Aptos"/>
                <w:color w:val="002060"/>
                <w:spacing w:val="-4"/>
              </w:rPr>
              <w:t>Experience</w:t>
            </w:r>
            <w:r w:rsidRPr="005C4EF7">
              <w:rPr>
                <w:rFonts w:ascii="Aptos" w:hAnsi="Aptos"/>
                <w:color w:val="002060"/>
                <w:spacing w:val="-21"/>
              </w:rPr>
              <w:t xml:space="preserve"> </w:t>
            </w:r>
            <w:r w:rsidRPr="005C4EF7">
              <w:rPr>
                <w:rFonts w:ascii="Aptos" w:hAnsi="Aptos"/>
                <w:color w:val="002060"/>
                <w:spacing w:val="-4"/>
              </w:rPr>
              <w:t>of</w:t>
            </w:r>
            <w:r w:rsidRPr="005C4EF7">
              <w:rPr>
                <w:rFonts w:ascii="Aptos" w:hAnsi="Aptos"/>
                <w:color w:val="002060"/>
                <w:spacing w:val="-21"/>
              </w:rPr>
              <w:t xml:space="preserve"> </w:t>
            </w:r>
            <w:r w:rsidRPr="005C4EF7">
              <w:rPr>
                <w:rFonts w:ascii="Aptos" w:hAnsi="Aptos"/>
                <w:color w:val="002060"/>
                <w:spacing w:val="-4"/>
              </w:rPr>
              <w:t>pastoral</w:t>
            </w:r>
            <w:r w:rsidRPr="005C4EF7">
              <w:rPr>
                <w:rFonts w:ascii="Aptos" w:hAnsi="Aptos"/>
                <w:color w:val="002060"/>
                <w:spacing w:val="-22"/>
              </w:rPr>
              <w:t xml:space="preserve"> </w:t>
            </w:r>
            <w:r w:rsidRPr="005C4EF7">
              <w:rPr>
                <w:rFonts w:ascii="Aptos" w:hAnsi="Aptos"/>
                <w:color w:val="002060"/>
                <w:spacing w:val="-4"/>
              </w:rPr>
              <w:t>care</w:t>
            </w:r>
            <w:r w:rsidRPr="005C4EF7">
              <w:rPr>
                <w:rFonts w:ascii="Aptos" w:hAnsi="Aptos"/>
                <w:color w:val="002060"/>
                <w:spacing w:val="-16"/>
              </w:rPr>
              <w:t xml:space="preserve"> </w:t>
            </w:r>
            <w:r w:rsidRPr="005C4EF7">
              <w:rPr>
                <w:rFonts w:ascii="Aptos" w:hAnsi="Aptos"/>
                <w:color w:val="002060"/>
                <w:spacing w:val="-4"/>
              </w:rPr>
              <w:t>of</w:t>
            </w:r>
            <w:r w:rsidRPr="005C4EF7">
              <w:rPr>
                <w:rFonts w:ascii="Aptos" w:hAnsi="Aptos"/>
                <w:color w:val="002060"/>
                <w:spacing w:val="-21"/>
              </w:rPr>
              <w:t xml:space="preserve"> </w:t>
            </w:r>
            <w:r w:rsidRPr="005C4EF7">
              <w:rPr>
                <w:rFonts w:ascii="Aptos" w:hAnsi="Aptos"/>
                <w:color w:val="002060"/>
                <w:spacing w:val="-4"/>
              </w:rPr>
              <w:t>children</w:t>
            </w:r>
            <w:r w:rsidRPr="005C4EF7">
              <w:rPr>
                <w:rFonts w:ascii="Aptos" w:hAnsi="Aptos"/>
                <w:color w:val="002060"/>
                <w:spacing w:val="-21"/>
              </w:rPr>
              <w:t xml:space="preserve"> </w:t>
            </w:r>
            <w:r w:rsidRPr="005C4EF7">
              <w:rPr>
                <w:rFonts w:ascii="Aptos" w:hAnsi="Aptos"/>
                <w:color w:val="002060"/>
                <w:spacing w:val="-4"/>
              </w:rPr>
              <w:t>in</w:t>
            </w:r>
            <w:r w:rsidRPr="005C4EF7">
              <w:rPr>
                <w:rFonts w:ascii="Aptos" w:hAnsi="Aptos"/>
                <w:color w:val="002060"/>
                <w:spacing w:val="-21"/>
              </w:rPr>
              <w:t xml:space="preserve"> </w:t>
            </w:r>
            <w:r w:rsidRPr="005C4EF7">
              <w:rPr>
                <w:rFonts w:ascii="Aptos" w:hAnsi="Aptos"/>
                <w:color w:val="002060"/>
                <w:spacing w:val="-4"/>
              </w:rPr>
              <w:t xml:space="preserve">an </w:t>
            </w:r>
            <w:r w:rsidRPr="005C4EF7">
              <w:rPr>
                <w:rFonts w:ascii="Aptos" w:hAnsi="Aptos"/>
                <w:color w:val="002060"/>
              </w:rPr>
              <w:t>educational</w:t>
            </w:r>
            <w:r w:rsidRPr="005C4EF7">
              <w:rPr>
                <w:rFonts w:ascii="Aptos" w:hAnsi="Aptos"/>
                <w:color w:val="002060"/>
                <w:spacing w:val="-22"/>
              </w:rPr>
              <w:t xml:space="preserve"> </w:t>
            </w:r>
            <w:r w:rsidRPr="005C4EF7">
              <w:rPr>
                <w:rFonts w:ascii="Aptos" w:hAnsi="Aptos"/>
                <w:color w:val="002060"/>
              </w:rPr>
              <w:t>environment</w:t>
            </w:r>
          </w:p>
          <w:p w:rsidRPr="005C4EF7" w:rsidR="00CC58B3" w:rsidP="00CC58B3" w:rsidRDefault="00CC58B3" w14:paraId="2E762BD6" w14:textId="32D0D144">
            <w:pPr>
              <w:pStyle w:val="ListParagraph"/>
              <w:numPr>
                <w:ilvl w:val="0"/>
                <w:numId w:val="45"/>
              </w:numPr>
              <w:jc w:val="both"/>
              <w:rPr>
                <w:rFonts w:ascii="Aptos" w:hAnsi="Aptos"/>
                <w:color w:val="002060"/>
              </w:rPr>
            </w:pPr>
            <w:r w:rsidRPr="005C4EF7">
              <w:rPr>
                <w:rFonts w:ascii="Aptos" w:hAnsi="Aptos"/>
                <w:color w:val="002060"/>
                <w:spacing w:val="-6"/>
              </w:rPr>
              <w:t>Experience</w:t>
            </w:r>
            <w:r w:rsidRPr="005C4EF7">
              <w:rPr>
                <w:rFonts w:ascii="Aptos" w:hAnsi="Aptos"/>
                <w:color w:val="002060"/>
                <w:spacing w:val="-15"/>
              </w:rPr>
              <w:t xml:space="preserve"> </w:t>
            </w:r>
            <w:r w:rsidRPr="005C4EF7">
              <w:rPr>
                <w:rFonts w:ascii="Aptos" w:hAnsi="Aptos"/>
                <w:color w:val="002060"/>
                <w:spacing w:val="-6"/>
              </w:rPr>
              <w:t>of</w:t>
            </w:r>
            <w:r w:rsidRPr="005C4EF7">
              <w:rPr>
                <w:rFonts w:ascii="Aptos" w:hAnsi="Aptos"/>
                <w:color w:val="002060"/>
                <w:spacing w:val="-15"/>
              </w:rPr>
              <w:t xml:space="preserve"> </w:t>
            </w:r>
            <w:r w:rsidRPr="005C4EF7">
              <w:rPr>
                <w:rFonts w:ascii="Aptos" w:hAnsi="Aptos"/>
                <w:color w:val="002060"/>
                <w:spacing w:val="-6"/>
              </w:rPr>
              <w:t>working</w:t>
            </w:r>
            <w:r w:rsidRPr="005C4EF7">
              <w:rPr>
                <w:rFonts w:ascii="Aptos" w:hAnsi="Aptos"/>
                <w:color w:val="002060"/>
                <w:spacing w:val="-17"/>
              </w:rPr>
              <w:t xml:space="preserve"> </w:t>
            </w:r>
            <w:r w:rsidRPr="005C4EF7">
              <w:rPr>
                <w:rFonts w:ascii="Aptos" w:hAnsi="Aptos"/>
                <w:color w:val="002060"/>
                <w:spacing w:val="-6"/>
              </w:rPr>
              <w:t>with</w:t>
            </w:r>
            <w:r w:rsidRPr="005C4EF7">
              <w:rPr>
                <w:rFonts w:ascii="Aptos" w:hAnsi="Aptos"/>
                <w:color w:val="002060"/>
                <w:spacing w:val="-14"/>
              </w:rPr>
              <w:t xml:space="preserve"> </w:t>
            </w:r>
            <w:r w:rsidRPr="005C4EF7">
              <w:rPr>
                <w:rFonts w:ascii="Aptos" w:hAnsi="Aptos"/>
                <w:color w:val="002060"/>
                <w:spacing w:val="-6"/>
              </w:rPr>
              <w:t>children</w:t>
            </w:r>
            <w:r w:rsidRPr="005C4EF7">
              <w:rPr>
                <w:rFonts w:ascii="Aptos" w:hAnsi="Aptos"/>
                <w:color w:val="002060"/>
                <w:spacing w:val="-15"/>
              </w:rPr>
              <w:t xml:space="preserve"> </w:t>
            </w:r>
            <w:r w:rsidRPr="005C4EF7">
              <w:rPr>
                <w:rFonts w:ascii="Aptos" w:hAnsi="Aptos"/>
                <w:color w:val="002060"/>
                <w:spacing w:val="-6"/>
              </w:rPr>
              <w:t>in</w:t>
            </w:r>
            <w:r w:rsidRPr="005C4EF7">
              <w:rPr>
                <w:rFonts w:ascii="Aptos" w:hAnsi="Aptos"/>
                <w:color w:val="002060"/>
                <w:spacing w:val="-15"/>
              </w:rPr>
              <w:t xml:space="preserve"> </w:t>
            </w:r>
            <w:r w:rsidRPr="005C4EF7">
              <w:rPr>
                <w:rFonts w:ascii="Aptos" w:hAnsi="Aptos"/>
                <w:color w:val="002060"/>
                <w:spacing w:val="-6"/>
              </w:rPr>
              <w:t xml:space="preserve">a </w:t>
            </w:r>
            <w:r w:rsidRPr="005C4EF7">
              <w:rPr>
                <w:rFonts w:ascii="Aptos" w:hAnsi="Aptos"/>
                <w:color w:val="002060"/>
              </w:rPr>
              <w:t>residential</w:t>
            </w:r>
            <w:r w:rsidRPr="005C4EF7">
              <w:rPr>
                <w:rFonts w:ascii="Aptos" w:hAnsi="Aptos"/>
                <w:color w:val="002060"/>
                <w:spacing w:val="-16"/>
              </w:rPr>
              <w:t xml:space="preserve"> </w:t>
            </w:r>
            <w:r w:rsidRPr="005C4EF7">
              <w:rPr>
                <w:rFonts w:ascii="Aptos" w:hAnsi="Aptos"/>
                <w:color w:val="002060"/>
              </w:rPr>
              <w:t>setting</w:t>
            </w:r>
          </w:p>
        </w:tc>
      </w:tr>
      <w:tr w:rsidRPr="005C4EF7" w:rsidR="00C168D6" w:rsidTr="54782092" w14:paraId="546D0EC6" w14:textId="77777777">
        <w:trPr>
          <w:trHeight w:val="290"/>
        </w:trPr>
        <w:tc>
          <w:tcPr>
            <w:tcW w:w="1831" w:type="dxa"/>
            <w:tcBorders>
              <w:top w:val="single" w:color="auto" w:sz="4" w:space="0"/>
              <w:left w:val="single" w:color="000000" w:themeColor="text1" w:sz="4" w:space="0"/>
              <w:bottom w:val="single" w:color="auto" w:sz="4" w:space="0"/>
              <w:right w:val="single" w:color="000000" w:themeColor="text1" w:sz="4" w:space="0"/>
            </w:tcBorders>
          </w:tcPr>
          <w:p w:rsidRPr="005C4EF7" w:rsidR="00E72AD9" w:rsidP="00E72AD9" w:rsidRDefault="00E72AD9" w14:paraId="0EF3FCCE" w14:textId="77777777">
            <w:pPr>
              <w:jc w:val="both"/>
              <w:rPr>
                <w:rFonts w:ascii="Aptos" w:hAnsi="Aptos"/>
                <w:color w:val="002060"/>
              </w:rPr>
            </w:pPr>
            <w:r w:rsidRPr="005C4EF7">
              <w:rPr>
                <w:rFonts w:ascii="Aptos" w:hAnsi="Aptos"/>
                <w:color w:val="002060"/>
              </w:rPr>
              <w:t>Skills and Attributes</w:t>
            </w:r>
          </w:p>
        </w:tc>
        <w:tc>
          <w:tcPr>
            <w:tcW w:w="4111" w:type="dxa"/>
            <w:tcBorders>
              <w:top w:val="single" w:color="auto" w:sz="4" w:space="0"/>
              <w:left w:val="single" w:color="000000" w:themeColor="text1" w:sz="4" w:space="0"/>
              <w:bottom w:val="single" w:color="auto" w:sz="4" w:space="0"/>
              <w:right w:val="single" w:color="000000" w:themeColor="text1" w:sz="4" w:space="0"/>
            </w:tcBorders>
          </w:tcPr>
          <w:p w:rsidRPr="005C4EF7" w:rsidR="00E72AD9" w:rsidP="005C4EF7" w:rsidRDefault="00E72AD9" w14:paraId="0DC40709" w14:textId="77777777">
            <w:pPr>
              <w:pStyle w:val="TableParagraph"/>
              <w:numPr>
                <w:ilvl w:val="0"/>
                <w:numId w:val="45"/>
              </w:numPr>
              <w:spacing w:before="47" w:line="290" w:lineRule="auto"/>
              <w:rPr>
                <w:rFonts w:ascii="Aptos" w:hAnsi="Aptos"/>
                <w:color w:val="002060"/>
              </w:rPr>
            </w:pPr>
            <w:r w:rsidRPr="005C4EF7">
              <w:rPr>
                <w:rFonts w:ascii="Aptos" w:hAnsi="Aptos"/>
                <w:color w:val="002060"/>
                <w:spacing w:val="-6"/>
              </w:rPr>
              <w:t>Ability</w:t>
            </w:r>
            <w:r w:rsidRPr="005C4EF7">
              <w:rPr>
                <w:rFonts w:ascii="Aptos" w:hAnsi="Aptos"/>
                <w:color w:val="002060"/>
                <w:spacing w:val="-23"/>
              </w:rPr>
              <w:t xml:space="preserve"> </w:t>
            </w:r>
            <w:r w:rsidRPr="005C4EF7">
              <w:rPr>
                <w:rFonts w:ascii="Aptos" w:hAnsi="Aptos"/>
                <w:color w:val="002060"/>
                <w:spacing w:val="-6"/>
              </w:rPr>
              <w:t>to</w:t>
            </w:r>
            <w:r w:rsidRPr="005C4EF7">
              <w:rPr>
                <w:rFonts w:ascii="Aptos" w:hAnsi="Aptos"/>
                <w:color w:val="002060"/>
                <w:spacing w:val="-20"/>
              </w:rPr>
              <w:t xml:space="preserve"> </w:t>
            </w:r>
            <w:r w:rsidRPr="005C4EF7">
              <w:rPr>
                <w:rFonts w:ascii="Aptos" w:hAnsi="Aptos"/>
                <w:color w:val="002060"/>
                <w:spacing w:val="-6"/>
              </w:rPr>
              <w:t>communicate</w:t>
            </w:r>
            <w:r w:rsidRPr="005C4EF7">
              <w:rPr>
                <w:rFonts w:ascii="Aptos" w:hAnsi="Aptos"/>
                <w:color w:val="002060"/>
                <w:spacing w:val="-21"/>
              </w:rPr>
              <w:t xml:space="preserve"> </w:t>
            </w:r>
            <w:r w:rsidRPr="005C4EF7">
              <w:rPr>
                <w:rFonts w:ascii="Aptos" w:hAnsi="Aptos"/>
                <w:color w:val="002060"/>
                <w:spacing w:val="-6"/>
              </w:rPr>
              <w:t>effectively</w:t>
            </w:r>
            <w:r w:rsidRPr="005C4EF7">
              <w:rPr>
                <w:rFonts w:ascii="Aptos" w:hAnsi="Aptos"/>
                <w:color w:val="002060"/>
                <w:spacing w:val="-21"/>
              </w:rPr>
              <w:t xml:space="preserve"> </w:t>
            </w:r>
            <w:r w:rsidRPr="005C4EF7">
              <w:rPr>
                <w:rFonts w:ascii="Aptos" w:hAnsi="Aptos"/>
                <w:color w:val="002060"/>
                <w:spacing w:val="-6"/>
              </w:rPr>
              <w:t>with</w:t>
            </w:r>
            <w:r w:rsidRPr="005C4EF7">
              <w:rPr>
                <w:rFonts w:ascii="Aptos" w:hAnsi="Aptos"/>
                <w:color w:val="002060"/>
                <w:spacing w:val="-20"/>
              </w:rPr>
              <w:t xml:space="preserve"> </w:t>
            </w:r>
            <w:r w:rsidRPr="005C4EF7">
              <w:rPr>
                <w:rFonts w:ascii="Aptos" w:hAnsi="Aptos"/>
                <w:color w:val="002060"/>
                <w:spacing w:val="-6"/>
              </w:rPr>
              <w:t xml:space="preserve">staff, </w:t>
            </w:r>
            <w:r w:rsidRPr="005C4EF7">
              <w:rPr>
                <w:rFonts w:ascii="Aptos" w:hAnsi="Aptos"/>
                <w:color w:val="002060"/>
              </w:rPr>
              <w:t>parents</w:t>
            </w:r>
            <w:r w:rsidRPr="005C4EF7">
              <w:rPr>
                <w:rFonts w:ascii="Aptos" w:hAnsi="Aptos"/>
                <w:color w:val="002060"/>
                <w:spacing w:val="-4"/>
              </w:rPr>
              <w:t xml:space="preserve"> </w:t>
            </w:r>
            <w:r w:rsidRPr="005C4EF7">
              <w:rPr>
                <w:rFonts w:ascii="Aptos" w:hAnsi="Aptos"/>
                <w:color w:val="002060"/>
              </w:rPr>
              <w:t>and</w:t>
            </w:r>
            <w:r w:rsidRPr="005C4EF7">
              <w:rPr>
                <w:rFonts w:ascii="Aptos" w:hAnsi="Aptos"/>
                <w:color w:val="002060"/>
                <w:spacing w:val="-4"/>
              </w:rPr>
              <w:t xml:space="preserve"> </w:t>
            </w:r>
            <w:r w:rsidRPr="005C4EF7">
              <w:rPr>
                <w:rFonts w:ascii="Aptos" w:hAnsi="Aptos"/>
                <w:color w:val="002060"/>
              </w:rPr>
              <w:t>pupils</w:t>
            </w:r>
          </w:p>
          <w:p w:rsidRPr="005C4EF7" w:rsidR="00E72AD9" w:rsidP="005C4EF7" w:rsidRDefault="00E72AD9" w14:paraId="48569295" w14:textId="77777777">
            <w:pPr>
              <w:pStyle w:val="TableParagraph"/>
              <w:numPr>
                <w:ilvl w:val="0"/>
                <w:numId w:val="45"/>
              </w:numPr>
              <w:spacing w:line="290" w:lineRule="auto"/>
              <w:ind w:right="124"/>
              <w:rPr>
                <w:rFonts w:ascii="Aptos" w:hAnsi="Aptos"/>
                <w:color w:val="002060"/>
              </w:rPr>
            </w:pPr>
            <w:r w:rsidRPr="005C4EF7">
              <w:rPr>
                <w:rFonts w:ascii="Aptos" w:hAnsi="Aptos"/>
                <w:color w:val="002060"/>
                <w:spacing w:val="-4"/>
              </w:rPr>
              <w:t>Ability</w:t>
            </w:r>
            <w:r w:rsidRPr="005C4EF7">
              <w:rPr>
                <w:rFonts w:ascii="Aptos" w:hAnsi="Aptos"/>
                <w:color w:val="002060"/>
                <w:spacing w:val="-21"/>
              </w:rPr>
              <w:t xml:space="preserve"> </w:t>
            </w:r>
            <w:r w:rsidRPr="005C4EF7">
              <w:rPr>
                <w:rFonts w:ascii="Aptos" w:hAnsi="Aptos"/>
                <w:color w:val="002060"/>
                <w:spacing w:val="-4"/>
              </w:rPr>
              <w:t>to</w:t>
            </w:r>
            <w:r w:rsidRPr="005C4EF7">
              <w:rPr>
                <w:rFonts w:ascii="Aptos" w:hAnsi="Aptos"/>
                <w:color w:val="002060"/>
                <w:spacing w:val="-20"/>
              </w:rPr>
              <w:t xml:space="preserve"> </w:t>
            </w:r>
            <w:r w:rsidRPr="005C4EF7">
              <w:rPr>
                <w:rFonts w:ascii="Aptos" w:hAnsi="Aptos"/>
                <w:color w:val="002060"/>
                <w:spacing w:val="-4"/>
              </w:rPr>
              <w:t>engage</w:t>
            </w:r>
            <w:r w:rsidRPr="005C4EF7">
              <w:rPr>
                <w:rFonts w:ascii="Aptos" w:hAnsi="Aptos"/>
                <w:color w:val="002060"/>
                <w:spacing w:val="-21"/>
              </w:rPr>
              <w:t xml:space="preserve"> </w:t>
            </w:r>
            <w:r w:rsidRPr="005C4EF7">
              <w:rPr>
                <w:rFonts w:ascii="Aptos" w:hAnsi="Aptos"/>
                <w:color w:val="002060"/>
                <w:spacing w:val="-4"/>
              </w:rPr>
              <w:t>with</w:t>
            </w:r>
            <w:r w:rsidRPr="005C4EF7">
              <w:rPr>
                <w:rFonts w:ascii="Aptos" w:hAnsi="Aptos"/>
                <w:color w:val="002060"/>
                <w:spacing w:val="-20"/>
              </w:rPr>
              <w:t xml:space="preserve"> </w:t>
            </w:r>
            <w:r w:rsidRPr="005C4EF7">
              <w:rPr>
                <w:rFonts w:ascii="Aptos" w:hAnsi="Aptos"/>
                <w:color w:val="002060"/>
                <w:spacing w:val="-4"/>
              </w:rPr>
              <w:t>and</w:t>
            </w:r>
            <w:r w:rsidRPr="005C4EF7">
              <w:rPr>
                <w:rFonts w:ascii="Aptos" w:hAnsi="Aptos"/>
                <w:color w:val="002060"/>
                <w:spacing w:val="-22"/>
              </w:rPr>
              <w:t xml:space="preserve"> </w:t>
            </w:r>
            <w:r w:rsidRPr="005C4EF7">
              <w:rPr>
                <w:rFonts w:ascii="Aptos" w:hAnsi="Aptos"/>
                <w:color w:val="002060"/>
                <w:spacing w:val="-4"/>
              </w:rPr>
              <w:t xml:space="preserve">impress </w:t>
            </w:r>
            <w:r w:rsidRPr="005C4EF7">
              <w:rPr>
                <w:rFonts w:ascii="Aptos" w:hAnsi="Aptos"/>
                <w:color w:val="002060"/>
              </w:rPr>
              <w:t>prospective</w:t>
            </w:r>
            <w:r w:rsidRPr="005C4EF7">
              <w:rPr>
                <w:rFonts w:ascii="Aptos" w:hAnsi="Aptos"/>
                <w:color w:val="002060"/>
                <w:spacing w:val="-21"/>
              </w:rPr>
              <w:t xml:space="preserve"> </w:t>
            </w:r>
            <w:r w:rsidRPr="005C4EF7">
              <w:rPr>
                <w:rFonts w:ascii="Aptos" w:hAnsi="Aptos"/>
                <w:color w:val="002060"/>
              </w:rPr>
              <w:t>parents</w:t>
            </w:r>
          </w:p>
          <w:p w:rsidRPr="005C4EF7" w:rsidR="00E72AD9" w:rsidP="005C4EF7" w:rsidRDefault="00E72AD9" w14:paraId="526A2246" w14:textId="77777777">
            <w:pPr>
              <w:pStyle w:val="TableParagraph"/>
              <w:numPr>
                <w:ilvl w:val="0"/>
                <w:numId w:val="45"/>
              </w:numPr>
              <w:spacing w:line="290" w:lineRule="auto"/>
              <w:rPr>
                <w:rFonts w:ascii="Aptos" w:hAnsi="Aptos"/>
                <w:color w:val="002060"/>
              </w:rPr>
            </w:pPr>
            <w:r w:rsidRPr="005C4EF7">
              <w:rPr>
                <w:rFonts w:ascii="Aptos" w:hAnsi="Aptos"/>
                <w:color w:val="002060"/>
                <w:spacing w:val="-4"/>
              </w:rPr>
              <w:t>Ability</w:t>
            </w:r>
            <w:r w:rsidRPr="005C4EF7">
              <w:rPr>
                <w:rFonts w:ascii="Aptos" w:hAnsi="Aptos"/>
                <w:color w:val="002060"/>
                <w:spacing w:val="-19"/>
              </w:rPr>
              <w:t xml:space="preserve"> </w:t>
            </w:r>
            <w:r w:rsidRPr="005C4EF7">
              <w:rPr>
                <w:rFonts w:ascii="Aptos" w:hAnsi="Aptos"/>
                <w:color w:val="002060"/>
                <w:spacing w:val="-4"/>
              </w:rPr>
              <w:t>to</w:t>
            </w:r>
            <w:r w:rsidRPr="005C4EF7">
              <w:rPr>
                <w:rFonts w:ascii="Aptos" w:hAnsi="Aptos"/>
                <w:color w:val="002060"/>
                <w:spacing w:val="-18"/>
              </w:rPr>
              <w:t xml:space="preserve"> </w:t>
            </w:r>
            <w:r w:rsidRPr="005C4EF7">
              <w:rPr>
                <w:rFonts w:ascii="Aptos" w:hAnsi="Aptos"/>
                <w:color w:val="002060"/>
                <w:spacing w:val="-4"/>
              </w:rPr>
              <w:t>manage</w:t>
            </w:r>
            <w:r w:rsidRPr="005C4EF7">
              <w:rPr>
                <w:rFonts w:ascii="Aptos" w:hAnsi="Aptos"/>
                <w:color w:val="002060"/>
                <w:spacing w:val="-19"/>
              </w:rPr>
              <w:t xml:space="preserve"> </w:t>
            </w:r>
            <w:r w:rsidRPr="005C4EF7">
              <w:rPr>
                <w:rFonts w:ascii="Aptos" w:hAnsi="Aptos"/>
                <w:color w:val="002060"/>
                <w:spacing w:val="-4"/>
              </w:rPr>
              <w:t>children</w:t>
            </w:r>
            <w:r w:rsidRPr="005C4EF7">
              <w:rPr>
                <w:rFonts w:ascii="Aptos" w:hAnsi="Aptos"/>
                <w:color w:val="002060"/>
                <w:spacing w:val="-19"/>
              </w:rPr>
              <w:t xml:space="preserve"> </w:t>
            </w:r>
            <w:r w:rsidRPr="005C4EF7">
              <w:rPr>
                <w:rFonts w:ascii="Aptos" w:hAnsi="Aptos"/>
                <w:color w:val="002060"/>
                <w:spacing w:val="-4"/>
              </w:rPr>
              <w:t>in</w:t>
            </w:r>
            <w:r w:rsidRPr="005C4EF7">
              <w:rPr>
                <w:rFonts w:ascii="Aptos" w:hAnsi="Aptos"/>
                <w:color w:val="002060"/>
                <w:spacing w:val="-19"/>
              </w:rPr>
              <w:t xml:space="preserve"> </w:t>
            </w:r>
            <w:r w:rsidRPr="005C4EF7">
              <w:rPr>
                <w:rFonts w:ascii="Aptos" w:hAnsi="Aptos"/>
                <w:color w:val="002060"/>
                <w:spacing w:val="-4"/>
              </w:rPr>
              <w:t>groups</w:t>
            </w:r>
            <w:r w:rsidRPr="005C4EF7">
              <w:rPr>
                <w:rFonts w:ascii="Aptos" w:hAnsi="Aptos"/>
                <w:color w:val="002060"/>
                <w:spacing w:val="-20"/>
              </w:rPr>
              <w:t xml:space="preserve"> </w:t>
            </w:r>
            <w:r w:rsidRPr="005C4EF7">
              <w:rPr>
                <w:rFonts w:ascii="Aptos" w:hAnsi="Aptos"/>
                <w:color w:val="002060"/>
                <w:spacing w:val="-4"/>
              </w:rPr>
              <w:t xml:space="preserve">and </w:t>
            </w:r>
            <w:r w:rsidRPr="005C4EF7">
              <w:rPr>
                <w:rFonts w:ascii="Aptos" w:hAnsi="Aptos"/>
                <w:color w:val="002060"/>
              </w:rPr>
              <w:t>enforce rules and routines</w:t>
            </w:r>
          </w:p>
          <w:p w:rsidRPr="005C4EF7" w:rsidR="005C4EF7" w:rsidP="005C4EF7" w:rsidRDefault="00E72AD9" w14:paraId="60ACF4BB" w14:textId="77777777">
            <w:pPr>
              <w:pStyle w:val="TableParagraph"/>
              <w:numPr>
                <w:ilvl w:val="0"/>
                <w:numId w:val="45"/>
              </w:numPr>
              <w:spacing w:line="290" w:lineRule="auto"/>
              <w:ind w:right="182"/>
              <w:rPr>
                <w:rFonts w:ascii="Aptos" w:hAnsi="Aptos"/>
                <w:color w:val="002060"/>
                <w:spacing w:val="-2"/>
              </w:rPr>
            </w:pPr>
            <w:r w:rsidRPr="005C4EF7">
              <w:rPr>
                <w:rFonts w:ascii="Aptos" w:hAnsi="Aptos"/>
                <w:color w:val="002060"/>
                <w:spacing w:val="-4"/>
              </w:rPr>
              <w:t>A</w:t>
            </w:r>
            <w:r w:rsidRPr="005C4EF7">
              <w:rPr>
                <w:rFonts w:ascii="Aptos" w:hAnsi="Aptos"/>
                <w:color w:val="002060"/>
                <w:spacing w:val="-13"/>
              </w:rPr>
              <w:t xml:space="preserve"> </w:t>
            </w:r>
            <w:r w:rsidRPr="005C4EF7">
              <w:rPr>
                <w:rFonts w:ascii="Aptos" w:hAnsi="Aptos"/>
                <w:color w:val="002060"/>
                <w:spacing w:val="-4"/>
              </w:rPr>
              <w:t>passion</w:t>
            </w:r>
            <w:r w:rsidRPr="005C4EF7">
              <w:rPr>
                <w:rFonts w:ascii="Aptos" w:hAnsi="Aptos"/>
                <w:color w:val="002060"/>
                <w:spacing w:val="-17"/>
              </w:rPr>
              <w:t xml:space="preserve"> </w:t>
            </w:r>
            <w:r w:rsidRPr="005C4EF7">
              <w:rPr>
                <w:rFonts w:ascii="Aptos" w:hAnsi="Aptos"/>
                <w:color w:val="002060"/>
                <w:spacing w:val="-4"/>
              </w:rPr>
              <w:t>for</w:t>
            </w:r>
            <w:r w:rsidRPr="005C4EF7">
              <w:rPr>
                <w:rFonts w:ascii="Aptos" w:hAnsi="Aptos"/>
                <w:color w:val="002060"/>
                <w:spacing w:val="-19"/>
              </w:rPr>
              <w:t xml:space="preserve"> </w:t>
            </w:r>
            <w:r w:rsidRPr="005C4EF7">
              <w:rPr>
                <w:rFonts w:ascii="Aptos" w:hAnsi="Aptos"/>
                <w:color w:val="002060"/>
                <w:spacing w:val="-4"/>
              </w:rPr>
              <w:t>the</w:t>
            </w:r>
            <w:r w:rsidRPr="005C4EF7">
              <w:rPr>
                <w:rFonts w:ascii="Aptos" w:hAnsi="Aptos"/>
                <w:color w:val="002060"/>
                <w:spacing w:val="-17"/>
              </w:rPr>
              <w:t xml:space="preserve"> </w:t>
            </w:r>
            <w:r w:rsidRPr="005C4EF7">
              <w:rPr>
                <w:rFonts w:ascii="Aptos" w:hAnsi="Aptos"/>
                <w:color w:val="002060"/>
                <w:spacing w:val="-4"/>
              </w:rPr>
              <w:t>broader</w:t>
            </w:r>
            <w:r w:rsidRPr="005C4EF7">
              <w:rPr>
                <w:rFonts w:ascii="Aptos" w:hAnsi="Aptos"/>
                <w:color w:val="002060"/>
                <w:spacing w:val="-18"/>
              </w:rPr>
              <w:t xml:space="preserve"> </w:t>
            </w:r>
            <w:r w:rsidRPr="005C4EF7">
              <w:rPr>
                <w:rFonts w:ascii="Aptos" w:hAnsi="Aptos"/>
                <w:color w:val="002060"/>
                <w:spacing w:val="-4"/>
              </w:rPr>
              <w:t>education</w:t>
            </w:r>
            <w:r w:rsidRPr="005C4EF7">
              <w:rPr>
                <w:rFonts w:ascii="Aptos" w:hAnsi="Aptos"/>
                <w:color w:val="002060"/>
                <w:spacing w:val="-17"/>
              </w:rPr>
              <w:t xml:space="preserve"> </w:t>
            </w:r>
            <w:r w:rsidRPr="005C4EF7">
              <w:rPr>
                <w:rFonts w:ascii="Aptos" w:hAnsi="Aptos"/>
                <w:color w:val="002060"/>
                <w:spacing w:val="-4"/>
              </w:rPr>
              <w:t xml:space="preserve">of </w:t>
            </w:r>
            <w:r w:rsidRPr="005C4EF7">
              <w:rPr>
                <w:rFonts w:ascii="Aptos" w:hAnsi="Aptos"/>
                <w:color w:val="002060"/>
                <w:spacing w:val="-2"/>
              </w:rPr>
              <w:t>children</w:t>
            </w:r>
          </w:p>
          <w:p w:rsidRPr="005C4EF7" w:rsidR="00E72AD9" w:rsidP="005C4EF7" w:rsidRDefault="00E72AD9" w14:paraId="1EC6A2ED" w14:textId="1CB4D71B">
            <w:pPr>
              <w:pStyle w:val="TableParagraph"/>
              <w:numPr>
                <w:ilvl w:val="0"/>
                <w:numId w:val="45"/>
              </w:numPr>
              <w:spacing w:line="290" w:lineRule="auto"/>
              <w:ind w:right="182"/>
              <w:rPr>
                <w:rFonts w:ascii="Aptos" w:hAnsi="Aptos"/>
                <w:color w:val="002060"/>
              </w:rPr>
            </w:pPr>
            <w:r w:rsidRPr="005C4EF7">
              <w:rPr>
                <w:rFonts w:ascii="Aptos" w:hAnsi="Aptos"/>
                <w:color w:val="002060"/>
                <w:spacing w:val="-4"/>
              </w:rPr>
              <w:t>Strong</w:t>
            </w:r>
            <w:r w:rsidRPr="005C4EF7">
              <w:rPr>
                <w:rFonts w:ascii="Aptos" w:hAnsi="Aptos"/>
                <w:color w:val="002060"/>
                <w:spacing w:val="-15"/>
              </w:rPr>
              <w:t xml:space="preserve"> </w:t>
            </w:r>
            <w:r w:rsidRPr="005C4EF7">
              <w:rPr>
                <w:rFonts w:ascii="Aptos" w:hAnsi="Aptos"/>
                <w:color w:val="002060"/>
                <w:spacing w:val="-4"/>
              </w:rPr>
              <w:t>time</w:t>
            </w:r>
            <w:r w:rsidRPr="005C4EF7">
              <w:rPr>
                <w:rFonts w:ascii="Aptos" w:hAnsi="Aptos"/>
                <w:color w:val="002060"/>
                <w:spacing w:val="-12"/>
              </w:rPr>
              <w:t xml:space="preserve"> </w:t>
            </w:r>
            <w:r w:rsidRPr="005C4EF7">
              <w:rPr>
                <w:rFonts w:ascii="Aptos" w:hAnsi="Aptos"/>
                <w:color w:val="002060"/>
                <w:spacing w:val="-4"/>
              </w:rPr>
              <w:t>management</w:t>
            </w:r>
            <w:r w:rsidRPr="005C4EF7">
              <w:rPr>
                <w:rFonts w:ascii="Aptos" w:hAnsi="Aptos"/>
                <w:color w:val="002060"/>
                <w:spacing w:val="-11"/>
              </w:rPr>
              <w:t xml:space="preserve"> </w:t>
            </w:r>
            <w:r w:rsidRPr="005C4EF7">
              <w:rPr>
                <w:rFonts w:ascii="Aptos" w:hAnsi="Aptos"/>
                <w:color w:val="002060"/>
                <w:spacing w:val="-4"/>
              </w:rPr>
              <w:t>and</w:t>
            </w:r>
            <w:r w:rsidRPr="005C4EF7">
              <w:rPr>
                <w:rFonts w:ascii="Aptos" w:hAnsi="Aptos"/>
                <w:color w:val="002060"/>
                <w:spacing w:val="-14"/>
              </w:rPr>
              <w:t xml:space="preserve"> </w:t>
            </w:r>
            <w:proofErr w:type="spellStart"/>
            <w:r w:rsidRPr="005C4EF7">
              <w:rPr>
                <w:rFonts w:ascii="Aptos" w:hAnsi="Aptos"/>
                <w:color w:val="002060"/>
                <w:spacing w:val="-4"/>
              </w:rPr>
              <w:t>organisation</w:t>
            </w:r>
            <w:proofErr w:type="spellEnd"/>
            <w:r w:rsidRPr="005C4EF7">
              <w:rPr>
                <w:rFonts w:ascii="Aptos" w:hAnsi="Aptos"/>
                <w:color w:val="002060"/>
                <w:spacing w:val="-4"/>
              </w:rPr>
              <w:t xml:space="preserve"> </w:t>
            </w:r>
            <w:r w:rsidRPr="005C4EF7">
              <w:rPr>
                <w:rFonts w:ascii="Aptos" w:hAnsi="Aptos"/>
                <w:color w:val="002060"/>
                <w:spacing w:val="-2"/>
              </w:rPr>
              <w:t>skills</w:t>
            </w:r>
          </w:p>
          <w:p w:rsidRPr="005C4EF7" w:rsidR="005C4EF7" w:rsidP="005C4EF7" w:rsidRDefault="00E72AD9" w14:paraId="122265EE" w14:textId="77777777">
            <w:pPr>
              <w:pStyle w:val="TableParagraph"/>
              <w:numPr>
                <w:ilvl w:val="0"/>
                <w:numId w:val="45"/>
              </w:numPr>
              <w:spacing w:line="290" w:lineRule="auto"/>
              <w:ind w:right="182"/>
              <w:rPr>
                <w:rFonts w:ascii="Aptos" w:hAnsi="Aptos"/>
                <w:color w:val="002060"/>
              </w:rPr>
            </w:pPr>
            <w:r w:rsidRPr="005C4EF7">
              <w:rPr>
                <w:rFonts w:ascii="Aptos" w:hAnsi="Aptos"/>
                <w:color w:val="002060"/>
                <w:spacing w:val="-6"/>
              </w:rPr>
              <w:t>Excellent</w:t>
            </w:r>
            <w:r w:rsidRPr="005C4EF7">
              <w:rPr>
                <w:rFonts w:ascii="Aptos" w:hAnsi="Aptos"/>
                <w:color w:val="002060"/>
                <w:spacing w:val="-16"/>
              </w:rPr>
              <w:t xml:space="preserve"> </w:t>
            </w:r>
            <w:r w:rsidRPr="005C4EF7">
              <w:rPr>
                <w:rFonts w:ascii="Aptos" w:hAnsi="Aptos"/>
                <w:color w:val="002060"/>
                <w:spacing w:val="-6"/>
              </w:rPr>
              <w:t>interpersonal</w:t>
            </w:r>
            <w:r w:rsidRPr="005C4EF7">
              <w:rPr>
                <w:rFonts w:ascii="Aptos" w:hAnsi="Aptos"/>
                <w:color w:val="002060"/>
                <w:spacing w:val="-14"/>
              </w:rPr>
              <w:t xml:space="preserve"> </w:t>
            </w:r>
            <w:r w:rsidRPr="005C4EF7">
              <w:rPr>
                <w:rFonts w:ascii="Aptos" w:hAnsi="Aptos"/>
                <w:color w:val="002060"/>
                <w:spacing w:val="-6"/>
              </w:rPr>
              <w:t>skills,</w:t>
            </w:r>
            <w:r w:rsidRPr="005C4EF7">
              <w:rPr>
                <w:rFonts w:ascii="Aptos" w:hAnsi="Aptos"/>
                <w:color w:val="002060"/>
                <w:spacing w:val="-19"/>
              </w:rPr>
              <w:t xml:space="preserve"> </w:t>
            </w:r>
            <w:r w:rsidRPr="005C4EF7">
              <w:rPr>
                <w:rFonts w:ascii="Aptos" w:hAnsi="Aptos"/>
                <w:color w:val="002060"/>
                <w:spacing w:val="-6"/>
              </w:rPr>
              <w:t>with</w:t>
            </w:r>
            <w:r w:rsidRPr="005C4EF7">
              <w:rPr>
                <w:rFonts w:ascii="Aptos" w:hAnsi="Aptos"/>
                <w:color w:val="002060"/>
                <w:spacing w:val="-16"/>
              </w:rPr>
              <w:t xml:space="preserve"> </w:t>
            </w:r>
            <w:r w:rsidRPr="005C4EF7">
              <w:rPr>
                <w:rFonts w:ascii="Aptos" w:hAnsi="Aptos"/>
                <w:color w:val="002060"/>
                <w:spacing w:val="-6"/>
              </w:rPr>
              <w:t>the</w:t>
            </w:r>
            <w:r w:rsidRPr="005C4EF7">
              <w:rPr>
                <w:rFonts w:ascii="Aptos" w:hAnsi="Aptos"/>
                <w:color w:val="002060"/>
                <w:spacing w:val="-13"/>
              </w:rPr>
              <w:t xml:space="preserve"> </w:t>
            </w:r>
            <w:r w:rsidRPr="005C4EF7">
              <w:rPr>
                <w:rFonts w:ascii="Aptos" w:hAnsi="Aptos"/>
                <w:color w:val="002060"/>
                <w:spacing w:val="-6"/>
              </w:rPr>
              <w:t xml:space="preserve">ability </w:t>
            </w:r>
            <w:r w:rsidRPr="005C4EF7">
              <w:rPr>
                <w:rFonts w:ascii="Aptos" w:hAnsi="Aptos"/>
                <w:color w:val="002060"/>
              </w:rPr>
              <w:t>to</w:t>
            </w:r>
            <w:r w:rsidRPr="005C4EF7">
              <w:rPr>
                <w:rFonts w:ascii="Aptos" w:hAnsi="Aptos"/>
                <w:color w:val="002060"/>
                <w:spacing w:val="-20"/>
              </w:rPr>
              <w:t xml:space="preserve"> </w:t>
            </w:r>
            <w:r w:rsidRPr="005C4EF7">
              <w:rPr>
                <w:rFonts w:ascii="Aptos" w:hAnsi="Aptos"/>
                <w:color w:val="002060"/>
              </w:rPr>
              <w:t>develop</w:t>
            </w:r>
            <w:r w:rsidRPr="005C4EF7">
              <w:rPr>
                <w:rFonts w:ascii="Aptos" w:hAnsi="Aptos"/>
                <w:color w:val="002060"/>
                <w:spacing w:val="-23"/>
              </w:rPr>
              <w:t xml:space="preserve"> </w:t>
            </w:r>
            <w:r w:rsidRPr="005C4EF7">
              <w:rPr>
                <w:rFonts w:ascii="Aptos" w:hAnsi="Aptos"/>
                <w:color w:val="002060"/>
              </w:rPr>
              <w:t>effective</w:t>
            </w:r>
            <w:r w:rsidRPr="005C4EF7">
              <w:rPr>
                <w:rFonts w:ascii="Aptos" w:hAnsi="Aptos"/>
                <w:color w:val="002060"/>
                <w:spacing w:val="-21"/>
              </w:rPr>
              <w:t xml:space="preserve"> </w:t>
            </w:r>
            <w:r w:rsidRPr="005C4EF7">
              <w:rPr>
                <w:rFonts w:ascii="Aptos" w:hAnsi="Aptos"/>
                <w:color w:val="002060"/>
              </w:rPr>
              <w:t>working</w:t>
            </w:r>
            <w:r w:rsidRPr="005C4EF7">
              <w:rPr>
                <w:rFonts w:ascii="Aptos" w:hAnsi="Aptos"/>
                <w:color w:val="002060"/>
                <w:spacing w:val="-22"/>
              </w:rPr>
              <w:t xml:space="preserve"> </w:t>
            </w:r>
            <w:r w:rsidRPr="005C4EF7">
              <w:rPr>
                <w:rFonts w:ascii="Aptos" w:hAnsi="Aptos"/>
                <w:color w:val="002060"/>
              </w:rPr>
              <w:t>relationships with</w:t>
            </w:r>
            <w:r w:rsidRPr="005C4EF7">
              <w:rPr>
                <w:rFonts w:ascii="Aptos" w:hAnsi="Aptos"/>
                <w:color w:val="002060"/>
                <w:spacing w:val="-20"/>
              </w:rPr>
              <w:t xml:space="preserve"> </w:t>
            </w:r>
            <w:r w:rsidRPr="005C4EF7">
              <w:rPr>
                <w:rFonts w:ascii="Aptos" w:hAnsi="Aptos"/>
                <w:color w:val="002060"/>
              </w:rPr>
              <w:t>others</w:t>
            </w:r>
          </w:p>
          <w:p w:rsidRPr="005C4EF7" w:rsidR="00E72AD9" w:rsidP="005C4EF7" w:rsidRDefault="00E72AD9" w14:paraId="5A798202" w14:textId="4FE7FEAF">
            <w:pPr>
              <w:pStyle w:val="TableParagraph"/>
              <w:numPr>
                <w:ilvl w:val="0"/>
                <w:numId w:val="45"/>
              </w:numPr>
              <w:spacing w:line="290" w:lineRule="auto"/>
              <w:ind w:right="182"/>
              <w:rPr>
                <w:rFonts w:ascii="Aptos" w:hAnsi="Aptos"/>
                <w:color w:val="002060"/>
              </w:rPr>
            </w:pPr>
            <w:r w:rsidRPr="005C4EF7">
              <w:rPr>
                <w:rFonts w:ascii="Aptos" w:hAnsi="Aptos"/>
                <w:color w:val="002060"/>
                <w:spacing w:val="-6"/>
              </w:rPr>
              <w:t>Ability</w:t>
            </w:r>
            <w:r w:rsidRPr="005C4EF7">
              <w:rPr>
                <w:rFonts w:ascii="Aptos" w:hAnsi="Aptos"/>
                <w:color w:val="002060"/>
                <w:spacing w:val="-21"/>
              </w:rPr>
              <w:t xml:space="preserve"> </w:t>
            </w:r>
            <w:r w:rsidRPr="005C4EF7">
              <w:rPr>
                <w:rFonts w:ascii="Aptos" w:hAnsi="Aptos"/>
                <w:color w:val="002060"/>
                <w:spacing w:val="-6"/>
              </w:rPr>
              <w:t>to</w:t>
            </w:r>
            <w:r w:rsidRPr="005C4EF7">
              <w:rPr>
                <w:rFonts w:ascii="Aptos" w:hAnsi="Aptos"/>
                <w:color w:val="002060"/>
                <w:spacing w:val="-20"/>
              </w:rPr>
              <w:t xml:space="preserve"> </w:t>
            </w:r>
            <w:r w:rsidRPr="005C4EF7">
              <w:rPr>
                <w:rFonts w:ascii="Aptos" w:hAnsi="Aptos"/>
                <w:color w:val="002060"/>
                <w:spacing w:val="-6"/>
              </w:rPr>
              <w:t>use</w:t>
            </w:r>
            <w:r w:rsidRPr="005C4EF7">
              <w:rPr>
                <w:rFonts w:ascii="Aptos" w:hAnsi="Aptos"/>
                <w:color w:val="002060"/>
                <w:spacing w:val="-21"/>
              </w:rPr>
              <w:t xml:space="preserve"> </w:t>
            </w:r>
            <w:r w:rsidRPr="005C4EF7">
              <w:rPr>
                <w:rFonts w:ascii="Aptos" w:hAnsi="Aptos"/>
                <w:color w:val="002060"/>
                <w:spacing w:val="-6"/>
              </w:rPr>
              <w:t>own</w:t>
            </w:r>
            <w:r w:rsidRPr="005C4EF7">
              <w:rPr>
                <w:rFonts w:ascii="Aptos" w:hAnsi="Aptos"/>
                <w:color w:val="002060"/>
                <w:spacing w:val="-20"/>
              </w:rPr>
              <w:t xml:space="preserve"> </w:t>
            </w:r>
            <w:r w:rsidRPr="005C4EF7">
              <w:rPr>
                <w:rFonts w:ascii="Aptos" w:hAnsi="Aptos"/>
                <w:color w:val="002060"/>
                <w:spacing w:val="-6"/>
              </w:rPr>
              <w:t>initiative</w:t>
            </w:r>
            <w:r w:rsidRPr="005C4EF7">
              <w:rPr>
                <w:rFonts w:ascii="Aptos" w:hAnsi="Aptos"/>
                <w:color w:val="002060"/>
                <w:spacing w:val="-20"/>
              </w:rPr>
              <w:t xml:space="preserve"> </w:t>
            </w:r>
            <w:r w:rsidRPr="005C4EF7">
              <w:rPr>
                <w:rFonts w:ascii="Aptos" w:hAnsi="Aptos"/>
                <w:color w:val="002060"/>
                <w:spacing w:val="-6"/>
              </w:rPr>
              <w:t>and</w:t>
            </w:r>
            <w:r w:rsidRPr="005C4EF7">
              <w:rPr>
                <w:rFonts w:ascii="Aptos" w:hAnsi="Aptos"/>
                <w:color w:val="002060"/>
                <w:spacing w:val="-18"/>
              </w:rPr>
              <w:t xml:space="preserve"> </w:t>
            </w:r>
            <w:r w:rsidRPr="005C4EF7">
              <w:rPr>
                <w:rFonts w:ascii="Aptos" w:hAnsi="Aptos"/>
                <w:color w:val="002060"/>
                <w:spacing w:val="-6"/>
              </w:rPr>
              <w:t>ability</w:t>
            </w:r>
            <w:r w:rsidRPr="005C4EF7">
              <w:rPr>
                <w:rFonts w:ascii="Aptos" w:hAnsi="Aptos"/>
                <w:color w:val="002060"/>
                <w:spacing w:val="-21"/>
              </w:rPr>
              <w:t xml:space="preserve"> </w:t>
            </w:r>
            <w:r w:rsidRPr="005C4EF7">
              <w:rPr>
                <w:rFonts w:ascii="Aptos" w:hAnsi="Aptos"/>
                <w:color w:val="002060"/>
                <w:spacing w:val="-6"/>
              </w:rPr>
              <w:t>to</w:t>
            </w:r>
            <w:r w:rsidRPr="005C4EF7">
              <w:rPr>
                <w:rFonts w:ascii="Aptos" w:hAnsi="Aptos"/>
                <w:color w:val="002060"/>
                <w:spacing w:val="-20"/>
              </w:rPr>
              <w:t xml:space="preserve"> </w:t>
            </w:r>
            <w:r w:rsidRPr="005C4EF7">
              <w:rPr>
                <w:rFonts w:ascii="Aptos" w:hAnsi="Aptos"/>
                <w:color w:val="002060"/>
                <w:spacing w:val="-6"/>
              </w:rPr>
              <w:t xml:space="preserve">work </w:t>
            </w:r>
            <w:r w:rsidRPr="005C4EF7">
              <w:rPr>
                <w:rFonts w:ascii="Aptos" w:hAnsi="Aptos"/>
                <w:color w:val="002060"/>
              </w:rPr>
              <w:t>as</w:t>
            </w:r>
            <w:r w:rsidRPr="005C4EF7">
              <w:rPr>
                <w:rFonts w:ascii="Aptos" w:hAnsi="Aptos"/>
                <w:color w:val="002060"/>
                <w:spacing w:val="-21"/>
              </w:rPr>
              <w:t xml:space="preserve"> </w:t>
            </w:r>
            <w:r w:rsidRPr="005C4EF7">
              <w:rPr>
                <w:rFonts w:ascii="Aptos" w:hAnsi="Aptos"/>
                <w:color w:val="002060"/>
              </w:rPr>
              <w:t>part</w:t>
            </w:r>
            <w:r w:rsidRPr="005C4EF7">
              <w:rPr>
                <w:rFonts w:ascii="Aptos" w:hAnsi="Aptos"/>
                <w:color w:val="002060"/>
                <w:spacing w:val="-19"/>
              </w:rPr>
              <w:t xml:space="preserve"> </w:t>
            </w:r>
            <w:r w:rsidRPr="005C4EF7">
              <w:rPr>
                <w:rFonts w:ascii="Aptos" w:hAnsi="Aptos"/>
                <w:color w:val="002060"/>
              </w:rPr>
              <w:t>of</w:t>
            </w:r>
            <w:r w:rsidRPr="005C4EF7">
              <w:rPr>
                <w:rFonts w:ascii="Aptos" w:hAnsi="Aptos"/>
                <w:color w:val="002060"/>
                <w:spacing w:val="-20"/>
              </w:rPr>
              <w:t xml:space="preserve"> </w:t>
            </w:r>
            <w:r w:rsidRPr="005C4EF7">
              <w:rPr>
                <w:rFonts w:ascii="Aptos" w:hAnsi="Aptos"/>
                <w:color w:val="002060"/>
              </w:rPr>
              <w:t>a</w:t>
            </w:r>
            <w:r w:rsidRPr="005C4EF7">
              <w:rPr>
                <w:rFonts w:ascii="Aptos" w:hAnsi="Aptos"/>
                <w:color w:val="002060"/>
                <w:spacing w:val="-20"/>
              </w:rPr>
              <w:t xml:space="preserve"> </w:t>
            </w:r>
            <w:r w:rsidRPr="005C4EF7">
              <w:rPr>
                <w:rFonts w:ascii="Aptos" w:hAnsi="Aptos"/>
                <w:color w:val="002060"/>
              </w:rPr>
              <w:t>team</w:t>
            </w:r>
            <w:r w:rsidRPr="005C4EF7">
              <w:rPr>
                <w:rFonts w:ascii="Aptos" w:hAnsi="Aptos"/>
                <w:color w:val="002060"/>
                <w:spacing w:val="-20"/>
              </w:rPr>
              <w:t xml:space="preserve"> </w:t>
            </w:r>
            <w:r w:rsidRPr="005C4EF7">
              <w:rPr>
                <w:rFonts w:ascii="Aptos" w:hAnsi="Aptos"/>
                <w:color w:val="002060"/>
              </w:rPr>
              <w:t>Demonstrative</w:t>
            </w:r>
            <w:r w:rsidRPr="005C4EF7">
              <w:rPr>
                <w:rFonts w:ascii="Aptos" w:hAnsi="Aptos"/>
                <w:color w:val="002060"/>
                <w:spacing w:val="-20"/>
              </w:rPr>
              <w:t xml:space="preserve"> </w:t>
            </w:r>
            <w:r w:rsidRPr="005C4EF7">
              <w:rPr>
                <w:rFonts w:ascii="Aptos" w:hAnsi="Aptos"/>
                <w:color w:val="002060"/>
              </w:rPr>
              <w:t>integrity</w:t>
            </w:r>
          </w:p>
          <w:p w:rsidRPr="005C4EF7" w:rsidR="00FA4C4B" w:rsidP="005C4EF7" w:rsidRDefault="00FA4C4B" w14:paraId="026789F4" w14:textId="77777777">
            <w:pPr>
              <w:pStyle w:val="TableParagraph"/>
              <w:numPr>
                <w:ilvl w:val="0"/>
                <w:numId w:val="45"/>
              </w:numPr>
              <w:spacing w:before="47" w:line="254" w:lineRule="auto"/>
              <w:ind w:right="311"/>
              <w:rPr>
                <w:rFonts w:ascii="Aptos" w:hAnsi="Aptos"/>
                <w:color w:val="002060"/>
              </w:rPr>
            </w:pPr>
            <w:r w:rsidRPr="005C4EF7">
              <w:rPr>
                <w:rFonts w:ascii="Aptos" w:hAnsi="Aptos"/>
                <w:color w:val="002060"/>
                <w:spacing w:val="-4"/>
              </w:rPr>
              <w:t>Excellent</w:t>
            </w:r>
            <w:r w:rsidRPr="005C4EF7">
              <w:rPr>
                <w:rFonts w:ascii="Aptos" w:hAnsi="Aptos"/>
                <w:color w:val="002060"/>
                <w:spacing w:val="-20"/>
              </w:rPr>
              <w:t xml:space="preserve"> </w:t>
            </w:r>
            <w:r w:rsidRPr="005C4EF7">
              <w:rPr>
                <w:rFonts w:ascii="Aptos" w:hAnsi="Aptos"/>
                <w:color w:val="002060"/>
                <w:spacing w:val="-4"/>
              </w:rPr>
              <w:t>communication,</w:t>
            </w:r>
            <w:r w:rsidRPr="005C4EF7">
              <w:rPr>
                <w:rFonts w:ascii="Aptos" w:hAnsi="Aptos"/>
                <w:color w:val="002060"/>
                <w:spacing w:val="-23"/>
              </w:rPr>
              <w:t xml:space="preserve"> </w:t>
            </w:r>
            <w:r w:rsidRPr="005C4EF7">
              <w:rPr>
                <w:rFonts w:ascii="Aptos" w:hAnsi="Aptos"/>
                <w:color w:val="002060"/>
                <w:spacing w:val="-4"/>
              </w:rPr>
              <w:t>IT,</w:t>
            </w:r>
            <w:r w:rsidRPr="005C4EF7">
              <w:rPr>
                <w:rFonts w:ascii="Aptos" w:hAnsi="Aptos"/>
                <w:color w:val="002060"/>
                <w:spacing w:val="-22"/>
              </w:rPr>
              <w:t xml:space="preserve"> </w:t>
            </w:r>
            <w:proofErr w:type="spellStart"/>
            <w:r w:rsidRPr="005C4EF7">
              <w:rPr>
                <w:rFonts w:ascii="Aptos" w:hAnsi="Aptos"/>
                <w:color w:val="002060"/>
                <w:spacing w:val="-4"/>
              </w:rPr>
              <w:t>organisational</w:t>
            </w:r>
            <w:proofErr w:type="spellEnd"/>
            <w:r w:rsidRPr="005C4EF7">
              <w:rPr>
                <w:rFonts w:ascii="Aptos" w:hAnsi="Aptos"/>
                <w:color w:val="002060"/>
                <w:spacing w:val="-4"/>
              </w:rPr>
              <w:t xml:space="preserve"> </w:t>
            </w:r>
            <w:r w:rsidRPr="005C4EF7">
              <w:rPr>
                <w:rFonts w:ascii="Aptos" w:hAnsi="Aptos"/>
                <w:color w:val="002060"/>
              </w:rPr>
              <w:t>and</w:t>
            </w:r>
            <w:r w:rsidRPr="005C4EF7">
              <w:rPr>
                <w:rFonts w:ascii="Aptos" w:hAnsi="Aptos"/>
                <w:color w:val="002060"/>
                <w:spacing w:val="-4"/>
              </w:rPr>
              <w:t xml:space="preserve"> </w:t>
            </w:r>
            <w:r w:rsidRPr="005C4EF7">
              <w:rPr>
                <w:rFonts w:ascii="Aptos" w:hAnsi="Aptos"/>
                <w:color w:val="002060"/>
              </w:rPr>
              <w:t>management</w:t>
            </w:r>
            <w:r w:rsidRPr="005C4EF7">
              <w:rPr>
                <w:rFonts w:ascii="Aptos" w:hAnsi="Aptos"/>
                <w:color w:val="002060"/>
                <w:spacing w:val="-1"/>
              </w:rPr>
              <w:t xml:space="preserve"> </w:t>
            </w:r>
            <w:r w:rsidRPr="005C4EF7">
              <w:rPr>
                <w:rFonts w:ascii="Aptos" w:hAnsi="Aptos"/>
                <w:color w:val="002060"/>
              </w:rPr>
              <w:t>skills</w:t>
            </w:r>
          </w:p>
          <w:p w:rsidRPr="005C4EF7" w:rsidR="00FA4C4B" w:rsidP="005C4EF7" w:rsidRDefault="00FA4C4B" w14:paraId="53C6F4DE" w14:textId="77777777">
            <w:pPr>
              <w:pStyle w:val="TableParagraph"/>
              <w:numPr>
                <w:ilvl w:val="0"/>
                <w:numId w:val="45"/>
              </w:numPr>
              <w:spacing w:line="254" w:lineRule="auto"/>
              <w:rPr>
                <w:rFonts w:ascii="Aptos" w:hAnsi="Aptos"/>
                <w:color w:val="002060"/>
              </w:rPr>
            </w:pPr>
            <w:r w:rsidRPr="005C4EF7">
              <w:rPr>
                <w:rFonts w:ascii="Aptos" w:hAnsi="Aptos"/>
                <w:color w:val="002060"/>
                <w:spacing w:val="-4"/>
              </w:rPr>
              <w:lastRenderedPageBreak/>
              <w:t>Ability</w:t>
            </w:r>
            <w:r w:rsidRPr="005C4EF7">
              <w:rPr>
                <w:rFonts w:ascii="Aptos" w:hAnsi="Aptos"/>
                <w:color w:val="002060"/>
                <w:spacing w:val="-23"/>
              </w:rPr>
              <w:t xml:space="preserve"> </w:t>
            </w:r>
            <w:r w:rsidRPr="005C4EF7">
              <w:rPr>
                <w:rFonts w:ascii="Aptos" w:hAnsi="Aptos"/>
                <w:color w:val="002060"/>
                <w:spacing w:val="-4"/>
              </w:rPr>
              <w:t>to</w:t>
            </w:r>
            <w:r w:rsidRPr="005C4EF7">
              <w:rPr>
                <w:rFonts w:ascii="Aptos" w:hAnsi="Aptos"/>
                <w:color w:val="002060"/>
                <w:spacing w:val="-20"/>
              </w:rPr>
              <w:t xml:space="preserve"> </w:t>
            </w:r>
            <w:r w:rsidRPr="005C4EF7">
              <w:rPr>
                <w:rFonts w:ascii="Aptos" w:hAnsi="Aptos"/>
                <w:color w:val="002060"/>
                <w:spacing w:val="-4"/>
              </w:rPr>
              <w:t>seek</w:t>
            </w:r>
            <w:r w:rsidRPr="005C4EF7">
              <w:rPr>
                <w:rFonts w:ascii="Aptos" w:hAnsi="Aptos"/>
                <w:color w:val="002060"/>
                <w:spacing w:val="-18"/>
              </w:rPr>
              <w:t xml:space="preserve"> </w:t>
            </w:r>
            <w:r w:rsidRPr="005C4EF7">
              <w:rPr>
                <w:rFonts w:ascii="Aptos" w:hAnsi="Aptos"/>
                <w:color w:val="002060"/>
                <w:spacing w:val="-4"/>
              </w:rPr>
              <w:t>areas</w:t>
            </w:r>
            <w:r w:rsidRPr="005C4EF7">
              <w:rPr>
                <w:rFonts w:ascii="Aptos" w:hAnsi="Aptos"/>
                <w:color w:val="002060"/>
                <w:spacing w:val="-22"/>
              </w:rPr>
              <w:t xml:space="preserve"> </w:t>
            </w:r>
            <w:r w:rsidRPr="005C4EF7">
              <w:rPr>
                <w:rFonts w:ascii="Aptos" w:hAnsi="Aptos"/>
                <w:color w:val="002060"/>
                <w:spacing w:val="-4"/>
              </w:rPr>
              <w:t>for</w:t>
            </w:r>
            <w:r w:rsidRPr="005C4EF7">
              <w:rPr>
                <w:rFonts w:ascii="Aptos" w:hAnsi="Aptos"/>
                <w:color w:val="002060"/>
                <w:spacing w:val="-18"/>
              </w:rPr>
              <w:t xml:space="preserve"> </w:t>
            </w:r>
            <w:r w:rsidRPr="005C4EF7">
              <w:rPr>
                <w:rFonts w:ascii="Aptos" w:hAnsi="Aptos"/>
                <w:color w:val="002060"/>
                <w:spacing w:val="-4"/>
              </w:rPr>
              <w:t>improvement</w:t>
            </w:r>
            <w:r w:rsidRPr="005C4EF7">
              <w:rPr>
                <w:rFonts w:ascii="Aptos" w:hAnsi="Aptos"/>
                <w:color w:val="002060"/>
                <w:spacing w:val="-20"/>
              </w:rPr>
              <w:t xml:space="preserve"> </w:t>
            </w:r>
            <w:r w:rsidRPr="005C4EF7">
              <w:rPr>
                <w:rFonts w:ascii="Aptos" w:hAnsi="Aptos"/>
                <w:color w:val="002060"/>
                <w:spacing w:val="-4"/>
              </w:rPr>
              <w:t>and</w:t>
            </w:r>
            <w:r w:rsidRPr="005C4EF7">
              <w:rPr>
                <w:rFonts w:ascii="Aptos" w:hAnsi="Aptos"/>
                <w:color w:val="002060"/>
                <w:spacing w:val="-22"/>
              </w:rPr>
              <w:t xml:space="preserve"> </w:t>
            </w:r>
            <w:r w:rsidRPr="005C4EF7">
              <w:rPr>
                <w:rFonts w:ascii="Aptos" w:hAnsi="Aptos"/>
                <w:color w:val="002060"/>
                <w:spacing w:val="-4"/>
              </w:rPr>
              <w:t xml:space="preserve">to </w:t>
            </w:r>
            <w:r w:rsidRPr="005C4EF7">
              <w:rPr>
                <w:rFonts w:ascii="Aptos" w:hAnsi="Aptos"/>
                <w:color w:val="002060"/>
              </w:rPr>
              <w:t>implement</w:t>
            </w:r>
            <w:r w:rsidRPr="005C4EF7">
              <w:rPr>
                <w:rFonts w:ascii="Aptos" w:hAnsi="Aptos"/>
                <w:color w:val="002060"/>
                <w:spacing w:val="-20"/>
              </w:rPr>
              <w:t xml:space="preserve"> </w:t>
            </w:r>
            <w:r w:rsidRPr="005C4EF7">
              <w:rPr>
                <w:rFonts w:ascii="Aptos" w:hAnsi="Aptos"/>
                <w:color w:val="002060"/>
              </w:rPr>
              <w:t>change</w:t>
            </w:r>
          </w:p>
          <w:p w:rsidRPr="005C4EF7" w:rsidR="00FA4C4B" w:rsidP="005C4EF7" w:rsidRDefault="00FA4C4B" w14:paraId="01FA7204" w14:textId="09D4E7D4">
            <w:pPr>
              <w:pStyle w:val="ListParagraph"/>
              <w:numPr>
                <w:ilvl w:val="0"/>
                <w:numId w:val="45"/>
              </w:numPr>
              <w:jc w:val="both"/>
              <w:rPr>
                <w:rFonts w:ascii="Aptos" w:hAnsi="Aptos"/>
                <w:color w:val="002060"/>
              </w:rPr>
            </w:pPr>
            <w:r w:rsidRPr="005C4EF7">
              <w:rPr>
                <w:rFonts w:ascii="Aptos" w:hAnsi="Aptos"/>
                <w:color w:val="002060"/>
                <w:w w:val="90"/>
              </w:rPr>
              <w:t>Ability</w:t>
            </w:r>
            <w:r w:rsidRPr="005C4EF7">
              <w:rPr>
                <w:rFonts w:ascii="Aptos" w:hAnsi="Aptos"/>
                <w:color w:val="002060"/>
                <w:spacing w:val="-2"/>
                <w:w w:val="90"/>
              </w:rPr>
              <w:t xml:space="preserve"> </w:t>
            </w:r>
            <w:r w:rsidRPr="005C4EF7">
              <w:rPr>
                <w:rFonts w:ascii="Aptos" w:hAnsi="Aptos"/>
                <w:color w:val="002060"/>
                <w:w w:val="90"/>
              </w:rPr>
              <w:t>to</w:t>
            </w:r>
            <w:r w:rsidRPr="005C4EF7">
              <w:rPr>
                <w:rFonts w:ascii="Aptos" w:hAnsi="Aptos"/>
                <w:color w:val="002060"/>
                <w:spacing w:val="-1"/>
                <w:w w:val="90"/>
              </w:rPr>
              <w:t xml:space="preserve"> </w:t>
            </w:r>
            <w:r w:rsidRPr="005C4EF7">
              <w:rPr>
                <w:rFonts w:ascii="Aptos" w:hAnsi="Aptos"/>
                <w:color w:val="002060"/>
                <w:w w:val="90"/>
              </w:rPr>
              <w:t>relate</w:t>
            </w:r>
            <w:r w:rsidRPr="005C4EF7">
              <w:rPr>
                <w:rFonts w:ascii="Aptos" w:hAnsi="Aptos"/>
                <w:color w:val="002060"/>
                <w:spacing w:val="-2"/>
                <w:w w:val="90"/>
              </w:rPr>
              <w:t xml:space="preserve"> </w:t>
            </w:r>
            <w:r w:rsidRPr="005C4EF7">
              <w:rPr>
                <w:rFonts w:ascii="Aptos" w:hAnsi="Aptos"/>
                <w:color w:val="002060"/>
                <w:w w:val="90"/>
              </w:rPr>
              <w:t>effectively</w:t>
            </w:r>
            <w:r w:rsidRPr="005C4EF7">
              <w:rPr>
                <w:rFonts w:ascii="Aptos" w:hAnsi="Aptos"/>
                <w:color w:val="002060"/>
                <w:spacing w:val="-2"/>
                <w:w w:val="90"/>
              </w:rPr>
              <w:t xml:space="preserve"> </w:t>
            </w:r>
            <w:r w:rsidRPr="005C4EF7">
              <w:rPr>
                <w:rFonts w:ascii="Aptos" w:hAnsi="Aptos"/>
                <w:color w:val="002060"/>
                <w:w w:val="90"/>
              </w:rPr>
              <w:t>to</w:t>
            </w:r>
            <w:r w:rsidRPr="005C4EF7">
              <w:rPr>
                <w:rFonts w:ascii="Aptos" w:hAnsi="Aptos"/>
                <w:color w:val="002060"/>
                <w:spacing w:val="-1"/>
                <w:w w:val="90"/>
              </w:rPr>
              <w:t xml:space="preserve"> </w:t>
            </w:r>
            <w:r w:rsidRPr="005C4EF7">
              <w:rPr>
                <w:rFonts w:ascii="Aptos" w:hAnsi="Aptos"/>
                <w:color w:val="002060"/>
                <w:w w:val="90"/>
              </w:rPr>
              <w:t>a</w:t>
            </w:r>
            <w:r w:rsidRPr="005C4EF7">
              <w:rPr>
                <w:rFonts w:ascii="Aptos" w:hAnsi="Aptos"/>
                <w:color w:val="002060"/>
                <w:spacing w:val="-3"/>
                <w:w w:val="90"/>
              </w:rPr>
              <w:t xml:space="preserve"> </w:t>
            </w:r>
            <w:r w:rsidRPr="005C4EF7">
              <w:rPr>
                <w:rFonts w:ascii="Aptos" w:hAnsi="Aptos"/>
                <w:color w:val="002060"/>
                <w:w w:val="90"/>
              </w:rPr>
              <w:t>diverse</w:t>
            </w:r>
            <w:r w:rsidRPr="005C4EF7">
              <w:rPr>
                <w:rFonts w:ascii="Aptos" w:hAnsi="Aptos"/>
                <w:color w:val="002060"/>
                <w:spacing w:val="-2"/>
                <w:w w:val="90"/>
              </w:rPr>
              <w:t xml:space="preserve"> </w:t>
            </w:r>
            <w:r w:rsidRPr="005C4EF7">
              <w:rPr>
                <w:rFonts w:ascii="Aptos" w:hAnsi="Aptos"/>
                <w:color w:val="002060"/>
                <w:w w:val="90"/>
              </w:rPr>
              <w:t xml:space="preserve">range </w:t>
            </w:r>
            <w:r w:rsidRPr="005C4EF7">
              <w:rPr>
                <w:rFonts w:ascii="Aptos" w:hAnsi="Aptos"/>
                <w:color w:val="002060"/>
              </w:rPr>
              <w:t>of</w:t>
            </w:r>
            <w:r w:rsidRPr="005C4EF7">
              <w:rPr>
                <w:rFonts w:ascii="Aptos" w:hAnsi="Aptos"/>
                <w:color w:val="002060"/>
                <w:spacing w:val="-21"/>
              </w:rPr>
              <w:t xml:space="preserve"> </w:t>
            </w:r>
            <w:r w:rsidRPr="005C4EF7" w:rsidR="00C168D6">
              <w:rPr>
                <w:rFonts w:ascii="Aptos" w:hAnsi="Aptos"/>
                <w:color w:val="002060"/>
              </w:rPr>
              <w:t>pupils</w:t>
            </w:r>
          </w:p>
        </w:tc>
        <w:tc>
          <w:tcPr>
            <w:tcW w:w="45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E72AD9" w:rsidP="005C4EF7" w:rsidRDefault="002A3B50" w14:paraId="7536DA99" w14:textId="2C083C15">
            <w:pPr>
              <w:pStyle w:val="ListParagraph"/>
              <w:numPr>
                <w:ilvl w:val="0"/>
                <w:numId w:val="45"/>
              </w:numPr>
              <w:jc w:val="both"/>
              <w:rPr>
                <w:rFonts w:ascii="Aptos" w:hAnsi="Aptos"/>
                <w:color w:val="002060"/>
              </w:rPr>
            </w:pPr>
            <w:r w:rsidRPr="005C4EF7">
              <w:rPr>
                <w:rFonts w:ascii="Aptos" w:hAnsi="Aptos"/>
                <w:color w:val="002060"/>
                <w:spacing w:val="-6"/>
              </w:rPr>
              <w:lastRenderedPageBreak/>
              <w:t>Ability</w:t>
            </w:r>
            <w:r w:rsidRPr="005C4EF7">
              <w:rPr>
                <w:rFonts w:ascii="Aptos" w:hAnsi="Aptos"/>
                <w:color w:val="002060"/>
                <w:spacing w:val="-15"/>
              </w:rPr>
              <w:t xml:space="preserve"> </w:t>
            </w:r>
            <w:r w:rsidRPr="005C4EF7">
              <w:rPr>
                <w:rFonts w:ascii="Aptos" w:hAnsi="Aptos"/>
                <w:color w:val="002060"/>
                <w:spacing w:val="-6"/>
              </w:rPr>
              <w:t>to</w:t>
            </w:r>
            <w:r w:rsidRPr="005C4EF7">
              <w:rPr>
                <w:rFonts w:ascii="Aptos" w:hAnsi="Aptos"/>
                <w:color w:val="002060"/>
                <w:spacing w:val="-14"/>
              </w:rPr>
              <w:t xml:space="preserve"> </w:t>
            </w:r>
            <w:r w:rsidRPr="005C4EF7">
              <w:rPr>
                <w:rFonts w:ascii="Aptos" w:hAnsi="Aptos"/>
                <w:color w:val="002060"/>
                <w:spacing w:val="-6"/>
              </w:rPr>
              <w:t>make</w:t>
            </w:r>
            <w:r w:rsidRPr="005C4EF7">
              <w:rPr>
                <w:rFonts w:ascii="Aptos" w:hAnsi="Aptos"/>
                <w:color w:val="002060"/>
                <w:spacing w:val="-15"/>
              </w:rPr>
              <w:t xml:space="preserve"> </w:t>
            </w:r>
            <w:r w:rsidRPr="005C4EF7">
              <w:rPr>
                <w:rFonts w:ascii="Aptos" w:hAnsi="Aptos"/>
                <w:color w:val="002060"/>
                <w:spacing w:val="-6"/>
              </w:rPr>
              <w:t>a</w:t>
            </w:r>
            <w:r w:rsidRPr="005C4EF7">
              <w:rPr>
                <w:rFonts w:ascii="Aptos" w:hAnsi="Aptos"/>
                <w:color w:val="002060"/>
                <w:spacing w:val="-15"/>
              </w:rPr>
              <w:t xml:space="preserve"> </w:t>
            </w:r>
            <w:r w:rsidRPr="005C4EF7">
              <w:rPr>
                <w:rFonts w:ascii="Aptos" w:hAnsi="Aptos"/>
                <w:color w:val="002060"/>
                <w:spacing w:val="-6"/>
              </w:rPr>
              <w:t>significant</w:t>
            </w:r>
            <w:r w:rsidRPr="005C4EF7">
              <w:rPr>
                <w:rFonts w:ascii="Aptos" w:hAnsi="Aptos"/>
                <w:color w:val="002060"/>
                <w:spacing w:val="-13"/>
              </w:rPr>
              <w:t xml:space="preserve"> </w:t>
            </w:r>
            <w:r w:rsidRPr="005C4EF7">
              <w:rPr>
                <w:rFonts w:ascii="Aptos" w:hAnsi="Aptos"/>
                <w:color w:val="002060"/>
                <w:spacing w:val="-6"/>
              </w:rPr>
              <w:t>contribution</w:t>
            </w:r>
            <w:r w:rsidRPr="005C4EF7">
              <w:rPr>
                <w:rFonts w:ascii="Aptos" w:hAnsi="Aptos"/>
                <w:color w:val="002060"/>
                <w:spacing w:val="-15"/>
              </w:rPr>
              <w:t xml:space="preserve"> </w:t>
            </w:r>
            <w:r w:rsidRPr="005C4EF7">
              <w:rPr>
                <w:rFonts w:ascii="Aptos" w:hAnsi="Aptos"/>
                <w:color w:val="002060"/>
                <w:spacing w:val="-6"/>
              </w:rPr>
              <w:t>to</w:t>
            </w:r>
            <w:r w:rsidRPr="005C4EF7">
              <w:rPr>
                <w:rFonts w:ascii="Aptos" w:hAnsi="Aptos"/>
                <w:color w:val="002060"/>
                <w:spacing w:val="-14"/>
              </w:rPr>
              <w:t xml:space="preserve"> </w:t>
            </w:r>
            <w:r w:rsidRPr="005C4EF7">
              <w:rPr>
                <w:rFonts w:ascii="Aptos" w:hAnsi="Aptos"/>
                <w:color w:val="002060"/>
                <w:spacing w:val="-6"/>
              </w:rPr>
              <w:t xml:space="preserve">the </w:t>
            </w:r>
            <w:r w:rsidRPr="005C4EF7">
              <w:rPr>
                <w:rFonts w:ascii="Aptos" w:hAnsi="Aptos"/>
                <w:color w:val="002060"/>
              </w:rPr>
              <w:t>School’s extension</w:t>
            </w:r>
            <w:r w:rsidRPr="005C4EF7">
              <w:rPr>
                <w:rFonts w:ascii="Aptos" w:hAnsi="Aptos"/>
                <w:color w:val="002060"/>
                <w:spacing w:val="-4"/>
              </w:rPr>
              <w:t xml:space="preserve"> </w:t>
            </w:r>
            <w:r w:rsidRPr="005C4EF7">
              <w:rPr>
                <w:rFonts w:ascii="Aptos" w:hAnsi="Aptos"/>
                <w:color w:val="002060"/>
              </w:rPr>
              <w:t>co-curricular</w:t>
            </w:r>
            <w:r w:rsidRPr="005C4EF7">
              <w:rPr>
                <w:rFonts w:ascii="Aptos" w:hAnsi="Aptos"/>
                <w:color w:val="002060"/>
                <w:spacing w:val="-5"/>
              </w:rPr>
              <w:t xml:space="preserve"> </w:t>
            </w:r>
            <w:r w:rsidRPr="005C4EF7">
              <w:rPr>
                <w:rFonts w:ascii="Aptos" w:hAnsi="Aptos"/>
                <w:color w:val="002060"/>
              </w:rPr>
              <w:t>programme</w:t>
            </w:r>
          </w:p>
        </w:tc>
      </w:tr>
      <w:tr w:rsidRPr="005C4EF7" w:rsidR="00C168D6" w:rsidTr="54782092" w14:paraId="7A697BAF" w14:textId="77777777">
        <w:trPr>
          <w:trHeight w:val="1694"/>
        </w:trPr>
        <w:tc>
          <w:tcPr>
            <w:tcW w:w="1831" w:type="dxa"/>
            <w:tcBorders>
              <w:top w:val="single" w:color="auto" w:sz="4" w:space="0"/>
              <w:left w:val="single" w:color="000000" w:themeColor="text1" w:sz="4" w:space="0"/>
              <w:bottom w:val="single" w:color="auto" w:sz="4" w:space="0"/>
              <w:right w:val="single" w:color="000000" w:themeColor="text1" w:sz="4" w:space="0"/>
            </w:tcBorders>
          </w:tcPr>
          <w:p w:rsidRPr="005C4EF7" w:rsidR="00E72AD9" w:rsidP="00E72AD9" w:rsidRDefault="00E72AD9" w14:paraId="76DCB10C" w14:textId="77777777">
            <w:pPr>
              <w:jc w:val="both"/>
              <w:rPr>
                <w:rFonts w:ascii="Aptos" w:hAnsi="Aptos"/>
                <w:color w:val="002060"/>
              </w:rPr>
            </w:pPr>
            <w:r w:rsidRPr="005C4EF7">
              <w:rPr>
                <w:rFonts w:ascii="Aptos" w:hAnsi="Aptos"/>
                <w:color w:val="002060"/>
              </w:rPr>
              <w:t>Personal Qualities</w:t>
            </w:r>
          </w:p>
        </w:tc>
        <w:tc>
          <w:tcPr>
            <w:tcW w:w="8653" w:type="dxa"/>
            <w:gridSpan w:val="2"/>
            <w:tcBorders>
              <w:top w:val="single" w:color="auto" w:sz="4" w:space="0"/>
              <w:left w:val="single" w:color="000000" w:themeColor="text1" w:sz="4" w:space="0"/>
              <w:bottom w:val="single" w:color="auto" w:sz="4" w:space="0"/>
              <w:right w:val="single" w:color="000000" w:themeColor="text1" w:sz="4" w:space="0"/>
            </w:tcBorders>
          </w:tcPr>
          <w:p w:rsidRPr="005C4EF7" w:rsidR="00E72AD9" w:rsidP="00E72AD9" w:rsidRDefault="00E72AD9" w14:paraId="0B810183" w14:textId="77777777">
            <w:pPr>
              <w:jc w:val="both"/>
              <w:rPr>
                <w:rFonts w:ascii="Aptos" w:hAnsi="Aptos"/>
                <w:color w:val="002060"/>
              </w:rPr>
            </w:pPr>
            <w:r w:rsidRPr="005C4EF7">
              <w:rPr>
                <w:rFonts w:ascii="Aptos" w:hAnsi="Aptos"/>
                <w:color w:val="002060"/>
              </w:rPr>
              <w:t>Be an effective team player that works collaboratively and effectively with others</w:t>
            </w:r>
          </w:p>
          <w:p w:rsidRPr="005C4EF7" w:rsidR="00E72AD9" w:rsidP="00E72AD9" w:rsidRDefault="00E72AD9" w14:paraId="6F23C4A5" w14:textId="77777777">
            <w:pPr>
              <w:jc w:val="both"/>
              <w:rPr>
                <w:rFonts w:ascii="Aptos" w:hAnsi="Aptos"/>
                <w:color w:val="002060"/>
              </w:rPr>
            </w:pPr>
            <w:r w:rsidRPr="005C4EF7">
              <w:rPr>
                <w:rFonts w:ascii="Aptos" w:hAnsi="Aptos"/>
                <w:color w:val="002060"/>
              </w:rPr>
              <w:t>Excellent interpersonal skills, communicating (verbally and in-writing) effectively to a wide-range of audiences</w:t>
            </w:r>
          </w:p>
          <w:p w:rsidRPr="005C4EF7" w:rsidR="00E72AD9" w:rsidP="00E72AD9" w:rsidRDefault="00E72AD9" w14:paraId="4A3BE7C6" w14:textId="6962B4D7">
            <w:pPr>
              <w:jc w:val="both"/>
              <w:rPr>
                <w:rFonts w:ascii="Aptos" w:hAnsi="Aptos"/>
                <w:color w:val="002060"/>
              </w:rPr>
            </w:pPr>
            <w:r w:rsidRPr="005C4EF7">
              <w:rPr>
                <w:rFonts w:ascii="Aptos" w:hAnsi="Aptos"/>
                <w:color w:val="002060"/>
              </w:rPr>
              <w:t>Support, motivate and inspire pupils by leading through example</w:t>
            </w:r>
          </w:p>
          <w:p w:rsidRPr="005C4EF7" w:rsidR="00E72AD9" w:rsidP="00E72AD9" w:rsidRDefault="00E72AD9" w14:paraId="77377E41" w14:textId="77777777">
            <w:pPr>
              <w:jc w:val="both"/>
              <w:rPr>
                <w:rFonts w:ascii="Aptos" w:hAnsi="Aptos"/>
                <w:color w:val="002060"/>
              </w:rPr>
            </w:pPr>
            <w:r w:rsidRPr="005C4EF7">
              <w:rPr>
                <w:rFonts w:ascii="Aptos" w:hAnsi="Aptos"/>
                <w:color w:val="002060"/>
              </w:rPr>
              <w:t>Suitability to work with children</w:t>
            </w:r>
          </w:p>
          <w:p w:rsidRPr="005C4EF7" w:rsidR="00E72AD9" w:rsidP="00E72AD9" w:rsidRDefault="00E72AD9" w14:paraId="01F50FD4" w14:textId="77777777">
            <w:pPr>
              <w:jc w:val="both"/>
              <w:rPr>
                <w:rFonts w:ascii="Aptos" w:hAnsi="Aptos"/>
                <w:color w:val="002060"/>
              </w:rPr>
            </w:pPr>
            <w:r w:rsidRPr="005C4EF7">
              <w:rPr>
                <w:rFonts w:ascii="Aptos" w:hAnsi="Aptos"/>
                <w:color w:val="002060"/>
              </w:rPr>
              <w:t xml:space="preserve">Confidence, warmth, sensitivity, reliability and enthusiasm </w:t>
            </w:r>
          </w:p>
          <w:p w:rsidRPr="005C4EF7" w:rsidR="00D91233" w:rsidP="00D91233" w:rsidRDefault="00D91233" w14:paraId="641AFD04" w14:textId="37BD4063">
            <w:pPr>
              <w:spacing w:after="49"/>
              <w:rPr>
                <w:rFonts w:ascii="Aptos" w:hAnsi="Aptos"/>
                <w:color w:val="002060"/>
              </w:rPr>
            </w:pPr>
            <w:r w:rsidRPr="005C4EF7">
              <w:rPr>
                <w:rFonts w:ascii="Aptos" w:hAnsi="Aptos" w:cstheme="minorHAnsi"/>
                <w:color w:val="002060"/>
              </w:rPr>
              <w:t>An acknowledgement that flexibility to work during designated school holiday periods will be required to support immersion groups</w:t>
            </w:r>
          </w:p>
        </w:tc>
      </w:tr>
      <w:tr w:rsidRPr="005C4EF7" w:rsidR="00C168D6" w:rsidTr="00877599" w14:paraId="29336C7E" w14:textId="77777777">
        <w:trPr>
          <w:trHeight w:val="1030"/>
        </w:trPr>
        <w:tc>
          <w:tcPr>
            <w:tcW w:w="1831" w:type="dxa"/>
            <w:tcBorders>
              <w:top w:val="single" w:color="auto" w:sz="4" w:space="0"/>
              <w:left w:val="single" w:color="000000" w:themeColor="text1" w:sz="4" w:space="0"/>
              <w:bottom w:val="single" w:color="auto" w:sz="4" w:space="0"/>
              <w:right w:val="single" w:color="000000" w:themeColor="text1" w:sz="4" w:space="0"/>
            </w:tcBorders>
          </w:tcPr>
          <w:p w:rsidRPr="005C4EF7" w:rsidR="00E72AD9" w:rsidP="00E72AD9" w:rsidRDefault="00E72AD9" w14:paraId="3BBAE4BB" w14:textId="77777777">
            <w:pPr>
              <w:jc w:val="both"/>
              <w:rPr>
                <w:rFonts w:ascii="Aptos" w:hAnsi="Aptos"/>
                <w:color w:val="002060"/>
              </w:rPr>
            </w:pPr>
            <w:r w:rsidRPr="005C4EF7">
              <w:rPr>
                <w:rFonts w:ascii="Aptos" w:hAnsi="Aptos"/>
                <w:color w:val="002060"/>
              </w:rPr>
              <w:t>Equal Opportunities and Commitment</w:t>
            </w:r>
          </w:p>
        </w:tc>
        <w:tc>
          <w:tcPr>
            <w:tcW w:w="8653" w:type="dxa"/>
            <w:gridSpan w:val="2"/>
            <w:tcBorders>
              <w:top w:val="single" w:color="auto" w:sz="4" w:space="0"/>
              <w:left w:val="single" w:color="000000" w:themeColor="text1" w:sz="4" w:space="0"/>
              <w:bottom w:val="single" w:color="auto" w:sz="4" w:space="0"/>
              <w:right w:val="single" w:color="000000" w:themeColor="text1" w:sz="4" w:space="0"/>
            </w:tcBorders>
          </w:tcPr>
          <w:p w:rsidRPr="005C4EF7" w:rsidR="00E72AD9" w:rsidP="00E72AD9" w:rsidRDefault="00E72AD9" w14:paraId="72E1BE6D" w14:textId="5AAD5C94">
            <w:pPr>
              <w:jc w:val="both"/>
              <w:rPr>
                <w:rFonts w:ascii="Aptos" w:hAnsi="Aptos"/>
                <w:color w:val="002060"/>
              </w:rPr>
            </w:pPr>
            <w:r w:rsidRPr="005C4EF7">
              <w:rPr>
                <w:rFonts w:ascii="Aptos" w:hAnsi="Aptos"/>
                <w:color w:val="002060"/>
              </w:rPr>
              <w:t>Commitment to equality of opportunity for all regardless of gender, disability, religion, and ethnic origin. Demonstrate a commitment to:</w:t>
            </w:r>
          </w:p>
          <w:p w:rsidRPr="005C4EF7" w:rsidR="00E72AD9" w:rsidP="00E72AD9" w:rsidRDefault="00E72AD9" w14:paraId="59534C70" w14:textId="77777777">
            <w:pPr>
              <w:jc w:val="both"/>
              <w:rPr>
                <w:rFonts w:ascii="Aptos" w:hAnsi="Aptos"/>
                <w:color w:val="002060"/>
              </w:rPr>
            </w:pPr>
            <w:r w:rsidRPr="005C4EF7">
              <w:rPr>
                <w:rFonts w:ascii="Aptos" w:hAnsi="Aptos"/>
                <w:color w:val="002060"/>
              </w:rPr>
              <w:t>safeguarding and child protection equalities</w:t>
            </w:r>
          </w:p>
          <w:p w:rsidRPr="005C4EF7" w:rsidR="00E72AD9" w:rsidP="00E72AD9" w:rsidRDefault="00E72AD9" w14:paraId="6BA853CE" w14:textId="77777777">
            <w:pPr>
              <w:jc w:val="both"/>
              <w:rPr>
                <w:rFonts w:ascii="Aptos" w:hAnsi="Aptos"/>
                <w:color w:val="002060"/>
              </w:rPr>
            </w:pPr>
            <w:r w:rsidRPr="005C4EF7">
              <w:rPr>
                <w:rFonts w:ascii="Aptos" w:hAnsi="Aptos"/>
                <w:color w:val="002060"/>
              </w:rPr>
              <w:t>promoting the school’s vision, values and ethos</w:t>
            </w:r>
          </w:p>
          <w:p w:rsidRPr="005C4EF7" w:rsidR="00E72AD9" w:rsidP="00E72AD9" w:rsidRDefault="00E72AD9" w14:paraId="33A3EDFD" w14:textId="77777777">
            <w:pPr>
              <w:jc w:val="both"/>
              <w:rPr>
                <w:rFonts w:ascii="Aptos" w:hAnsi="Aptos"/>
                <w:color w:val="002060"/>
              </w:rPr>
            </w:pPr>
            <w:r w:rsidRPr="005C4EF7">
              <w:rPr>
                <w:rFonts w:ascii="Aptos" w:hAnsi="Aptos"/>
                <w:color w:val="002060"/>
              </w:rPr>
              <w:t>high quality, stimulating learning environment</w:t>
            </w:r>
          </w:p>
          <w:p w:rsidRPr="005C4EF7" w:rsidR="00E72AD9" w:rsidP="00E72AD9" w:rsidRDefault="00E72AD9" w14:paraId="6743A590" w14:textId="5E4CC113">
            <w:pPr>
              <w:jc w:val="both"/>
              <w:rPr>
                <w:rFonts w:ascii="Aptos" w:hAnsi="Aptos"/>
                <w:color w:val="002060"/>
              </w:rPr>
            </w:pPr>
            <w:r w:rsidRPr="005C4EF7">
              <w:rPr>
                <w:rFonts w:ascii="Aptos" w:hAnsi="Aptos"/>
                <w:color w:val="002060"/>
              </w:rPr>
              <w:t>relating positively to and showing respect for all members of the school and wider community</w:t>
            </w:r>
          </w:p>
        </w:tc>
      </w:tr>
      <w:tr w:rsidRPr="005C4EF7" w:rsidR="00C168D6" w:rsidTr="54782092" w14:paraId="7E72B3A3" w14:textId="77777777">
        <w:trPr>
          <w:trHeight w:val="282"/>
        </w:trPr>
        <w:tc>
          <w:tcPr>
            <w:tcW w:w="1831" w:type="dxa"/>
            <w:tcBorders>
              <w:top w:val="single" w:color="auto" w:sz="4" w:space="0"/>
              <w:left w:val="single" w:color="000000" w:themeColor="text1" w:sz="4" w:space="0"/>
              <w:bottom w:val="single" w:color="auto" w:sz="4" w:space="0"/>
              <w:right w:val="single" w:color="000000" w:themeColor="text1" w:sz="4" w:space="0"/>
            </w:tcBorders>
            <w:shd w:val="clear" w:color="auto" w:fill="BFBFBF" w:themeFill="background1" w:themeFillShade="BF"/>
          </w:tcPr>
          <w:p w:rsidRPr="005C4EF7" w:rsidR="00E72AD9" w:rsidP="00E72AD9" w:rsidRDefault="00E72AD9" w14:paraId="501E09EF" w14:textId="77777777">
            <w:pPr>
              <w:jc w:val="both"/>
              <w:rPr>
                <w:rFonts w:ascii="Aptos" w:hAnsi="Aptos"/>
                <w:color w:val="002060"/>
              </w:rPr>
            </w:pPr>
          </w:p>
        </w:tc>
        <w:tc>
          <w:tcPr>
            <w:tcW w:w="8653" w:type="dxa"/>
            <w:gridSpan w:val="2"/>
            <w:tcBorders>
              <w:top w:val="single" w:color="auto" w:sz="4" w:space="0"/>
              <w:left w:val="single" w:color="000000" w:themeColor="text1" w:sz="4" w:space="0"/>
              <w:bottom w:val="single" w:color="auto" w:sz="4" w:space="0"/>
              <w:right w:val="single" w:color="000000" w:themeColor="text1" w:sz="4" w:space="0"/>
            </w:tcBorders>
            <w:shd w:val="clear" w:color="auto" w:fill="BFBFBF" w:themeFill="background1" w:themeFillShade="BF"/>
          </w:tcPr>
          <w:p w:rsidRPr="005C4EF7" w:rsidR="00E72AD9" w:rsidP="00E72AD9" w:rsidRDefault="00E72AD9" w14:paraId="2B6FE360" w14:textId="77777777">
            <w:pPr>
              <w:jc w:val="both"/>
              <w:rPr>
                <w:rFonts w:ascii="Aptos" w:hAnsi="Aptos"/>
                <w:color w:val="002060"/>
              </w:rPr>
            </w:pPr>
          </w:p>
        </w:tc>
      </w:tr>
      <w:tr w:rsidRPr="005C4EF7" w:rsidR="00C168D6" w:rsidTr="54782092" w14:paraId="46A4FA67" w14:textId="77777777">
        <w:trPr>
          <w:trHeight w:val="1694"/>
        </w:trPr>
        <w:tc>
          <w:tcPr>
            <w:tcW w:w="1831" w:type="dxa"/>
            <w:tcBorders>
              <w:top w:val="single" w:color="auto" w:sz="4" w:space="0"/>
              <w:left w:val="single" w:color="000000" w:themeColor="text1" w:sz="4" w:space="0"/>
              <w:bottom w:val="single" w:color="000000" w:themeColor="text1" w:sz="4" w:space="0"/>
              <w:right w:val="single" w:color="000000" w:themeColor="text1" w:sz="4" w:space="0"/>
            </w:tcBorders>
          </w:tcPr>
          <w:p w:rsidRPr="005C4EF7" w:rsidR="00E72AD9" w:rsidP="00E72AD9" w:rsidRDefault="00E72AD9" w14:paraId="01CEC6B9" w14:textId="77777777">
            <w:pPr>
              <w:jc w:val="both"/>
              <w:rPr>
                <w:rFonts w:ascii="Aptos" w:hAnsi="Aptos"/>
                <w:color w:val="002060"/>
              </w:rPr>
            </w:pPr>
          </w:p>
        </w:tc>
        <w:tc>
          <w:tcPr>
            <w:tcW w:w="8653" w:type="dxa"/>
            <w:gridSpan w:val="2"/>
            <w:tcBorders>
              <w:top w:val="single" w:color="auto" w:sz="4" w:space="0"/>
              <w:left w:val="single" w:color="000000" w:themeColor="text1" w:sz="4" w:space="0"/>
              <w:bottom w:val="single" w:color="000000" w:themeColor="text1" w:sz="4" w:space="0"/>
              <w:right w:val="single" w:color="000000" w:themeColor="text1" w:sz="4" w:space="0"/>
            </w:tcBorders>
          </w:tcPr>
          <w:p w:rsidRPr="005C4EF7" w:rsidR="00E72AD9" w:rsidP="00E72AD9" w:rsidRDefault="00E72AD9" w14:paraId="74A3B088" w14:textId="775D8315">
            <w:pPr>
              <w:jc w:val="both"/>
              <w:rPr>
                <w:rFonts w:ascii="Aptos" w:hAnsi="Aptos"/>
                <w:color w:val="002060"/>
              </w:rPr>
            </w:pPr>
            <w:r w:rsidRPr="005C4EF7">
              <w:rPr>
                <w:rFonts w:ascii="Aptos" w:hAnsi="Aptos"/>
                <w:color w:val="002060"/>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p w:rsidRPr="005C4EF7" w:rsidR="00E72AD9" w:rsidP="00E72AD9" w:rsidRDefault="00E72AD9" w14:paraId="46B85069" w14:textId="77777777">
            <w:pPr>
              <w:jc w:val="both"/>
              <w:rPr>
                <w:rFonts w:ascii="Aptos" w:hAnsi="Aptos"/>
                <w:color w:val="002060"/>
              </w:rPr>
            </w:pPr>
          </w:p>
          <w:p w:rsidRPr="005C4EF7" w:rsidR="00E72AD9" w:rsidP="00E72AD9" w:rsidRDefault="00E72AD9" w14:paraId="27F1A17D" w14:textId="77777777">
            <w:pPr>
              <w:jc w:val="both"/>
              <w:rPr>
                <w:rFonts w:ascii="Aptos" w:hAnsi="Aptos"/>
                <w:color w:val="002060"/>
              </w:rPr>
            </w:pPr>
            <w:r w:rsidRPr="005C4EF7">
              <w:rPr>
                <w:rFonts w:ascii="Aptos" w:hAnsi="Aptos"/>
                <w:color w:val="002060"/>
              </w:rPr>
              <w:t>The School is committed to safeguarding and promoting the welfare of children and young people and expects all staff and volunteers to share this commitment. The post holder’s responsibility for promoting and safeguarding the welfare of children and young persons for whom he/she is responsible, or with whom he/she comes into contact will be to adhere to and ensure compliance with the school’s Child Protection Policy Statement at all times. If in the course of carrying out the duties of the post, the post-holder becomes aware of any actual or potential risks to the safety or welfare of children in the school, he/she must report any concerns to the Designated Safeguarding Lead.</w:t>
            </w:r>
            <w:r w:rsidRPr="005C4EF7">
              <w:rPr>
                <w:rFonts w:ascii="Arial" w:hAnsi="Arial" w:cs="Arial"/>
                <w:color w:val="002060"/>
              </w:rPr>
              <w:t> </w:t>
            </w:r>
            <w:r w:rsidRPr="005C4EF7">
              <w:rPr>
                <w:rFonts w:ascii="Aptos" w:hAnsi="Aptos" w:cs="Aptos Display"/>
                <w:color w:val="002060"/>
              </w:rPr>
              <w:t> </w:t>
            </w:r>
          </w:p>
          <w:p w:rsidRPr="005C4EF7" w:rsidR="00E72AD9" w:rsidP="00E72AD9" w:rsidRDefault="00E72AD9" w14:paraId="7BCD0DFA" w14:textId="77777777">
            <w:pPr>
              <w:jc w:val="both"/>
              <w:rPr>
                <w:rFonts w:ascii="Aptos" w:hAnsi="Aptos"/>
                <w:color w:val="002060"/>
              </w:rPr>
            </w:pPr>
            <w:r w:rsidRPr="005C4EF7">
              <w:rPr>
                <w:rFonts w:ascii="Arial" w:hAnsi="Arial" w:cs="Arial"/>
                <w:color w:val="002060"/>
              </w:rPr>
              <w:t> </w:t>
            </w:r>
            <w:r w:rsidRPr="005C4EF7">
              <w:rPr>
                <w:rFonts w:ascii="Aptos" w:hAnsi="Aptos"/>
                <w:color w:val="002060"/>
              </w:rPr>
              <w:t> </w:t>
            </w:r>
          </w:p>
          <w:p w:rsidRPr="005C4EF7" w:rsidR="00E72AD9" w:rsidP="00E72AD9" w:rsidRDefault="00E72AD9" w14:paraId="049E1A4C" w14:textId="77777777">
            <w:pPr>
              <w:jc w:val="both"/>
              <w:rPr>
                <w:rFonts w:ascii="Aptos" w:hAnsi="Aptos"/>
                <w:color w:val="002060"/>
              </w:rPr>
            </w:pPr>
            <w:r w:rsidRPr="005C4EF7">
              <w:rPr>
                <w:rFonts w:ascii="Aptos" w:hAnsi="Aptos"/>
                <w:color w:val="002060"/>
              </w:rPr>
              <w:t>The above is an indication of the requirements of the post and is not meant to be inclusive or exhaustive. Any role that needs to be undertaken should also be undertaken whether or not included in the above.</w:t>
            </w:r>
            <w:r w:rsidRPr="005C4EF7">
              <w:rPr>
                <w:rFonts w:ascii="Arial" w:hAnsi="Arial" w:cs="Arial"/>
                <w:color w:val="002060"/>
              </w:rPr>
              <w:t> </w:t>
            </w:r>
            <w:r w:rsidRPr="005C4EF7">
              <w:rPr>
                <w:rFonts w:ascii="Aptos" w:hAnsi="Aptos" w:cs="Aptos Display"/>
                <w:color w:val="002060"/>
              </w:rPr>
              <w:t> </w:t>
            </w:r>
          </w:p>
          <w:p w:rsidRPr="005C4EF7" w:rsidR="00E72AD9" w:rsidP="00E72AD9" w:rsidRDefault="00E72AD9" w14:paraId="40638D6E" w14:textId="77777777">
            <w:pPr>
              <w:jc w:val="both"/>
              <w:rPr>
                <w:rFonts w:ascii="Aptos" w:hAnsi="Aptos"/>
                <w:color w:val="002060"/>
              </w:rPr>
            </w:pPr>
            <w:r w:rsidRPr="005C4EF7">
              <w:rPr>
                <w:rFonts w:ascii="Aptos" w:hAnsi="Aptos"/>
                <w:color w:val="002060"/>
              </w:rPr>
              <w:t> </w:t>
            </w:r>
          </w:p>
          <w:p w:rsidRPr="005C4EF7" w:rsidR="00E72AD9" w:rsidP="00E72AD9" w:rsidRDefault="00E72AD9" w14:paraId="46359B2A" w14:textId="3DCF0E2D">
            <w:pPr>
              <w:jc w:val="both"/>
              <w:rPr>
                <w:rFonts w:ascii="Aptos" w:hAnsi="Aptos"/>
                <w:color w:val="002060"/>
              </w:rPr>
            </w:pPr>
            <w:r w:rsidRPr="005C4EF7">
              <w:rPr>
                <w:rFonts w:ascii="Aptos" w:hAnsi="Aptos"/>
                <w:color w:val="002060"/>
              </w:rPr>
              <w:t>This non-contractual job description is not necessarily a comprehensive definition of the post. It will be reviewed at least once every two years (as part of the appraisal process), and it may be subject to modification or amendment at any time after consultation with the holder of the post.</w:t>
            </w:r>
            <w:r w:rsidRPr="005C4EF7">
              <w:rPr>
                <w:rFonts w:ascii="Arial" w:hAnsi="Arial" w:cs="Arial"/>
                <w:color w:val="002060"/>
              </w:rPr>
              <w:t> </w:t>
            </w:r>
            <w:r w:rsidRPr="005C4EF7">
              <w:rPr>
                <w:rFonts w:ascii="Aptos" w:hAnsi="Aptos" w:cs="Aptos Display"/>
                <w:color w:val="002060"/>
              </w:rPr>
              <w:t> </w:t>
            </w:r>
          </w:p>
          <w:p w:rsidRPr="005C4EF7" w:rsidR="00E72AD9" w:rsidP="00E72AD9" w:rsidRDefault="00E72AD9" w14:paraId="74AA5C54" w14:textId="77777777">
            <w:pPr>
              <w:jc w:val="both"/>
              <w:rPr>
                <w:rFonts w:ascii="Aptos" w:hAnsi="Aptos"/>
                <w:color w:val="002060"/>
              </w:rPr>
            </w:pPr>
          </w:p>
        </w:tc>
      </w:tr>
    </w:tbl>
    <w:p w:rsidRPr="005C4EF7" w:rsidR="00657013" w:rsidP="00196BAD" w:rsidRDefault="00657013" w14:paraId="34D5D5D2" w14:textId="77777777">
      <w:pPr>
        <w:jc w:val="both"/>
        <w:rPr>
          <w:rFonts w:ascii="Aptos" w:hAnsi="Aptos"/>
          <w:color w:val="002060"/>
        </w:rPr>
      </w:pPr>
    </w:p>
    <w:p w:rsidRPr="005C4EF7" w:rsidR="00657013" w:rsidP="00196BAD" w:rsidRDefault="00657013" w14:paraId="0A78AE09" w14:textId="77777777">
      <w:pPr>
        <w:jc w:val="both"/>
        <w:rPr>
          <w:rFonts w:ascii="Aptos" w:hAnsi="Aptos"/>
          <w:color w:val="002060"/>
        </w:rPr>
      </w:pPr>
      <w:r w:rsidRPr="005C4EF7">
        <w:rPr>
          <w:rFonts w:ascii="Aptos" w:hAnsi="Aptos"/>
          <w:color w:val="00206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Pr="005C4EF7" w:rsidR="00C168D6" w:rsidTr="767A49DD" w14:paraId="06D79E8D" w14:textId="77777777">
        <w:trPr>
          <w:trHeight w:val="1272"/>
        </w:trPr>
        <w:tc>
          <w:tcPr>
            <w:tcW w:w="1048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657013" w:rsidP="00196BAD" w:rsidRDefault="00657013" w14:paraId="52B95374" w14:textId="77777777">
            <w:pPr>
              <w:jc w:val="both"/>
              <w:rPr>
                <w:rFonts w:ascii="Aptos" w:hAnsi="Aptos"/>
                <w:color w:val="002060"/>
              </w:rPr>
            </w:pPr>
            <w:r w:rsidRPr="005C4EF7">
              <w:rPr>
                <w:rFonts w:ascii="Aptos" w:hAnsi="Aptos"/>
                <w:color w:val="002060"/>
              </w:rPr>
              <w:lastRenderedPageBreak/>
              <w:t xml:space="preserve"> </w:t>
            </w:r>
          </w:p>
          <w:p w:rsidRPr="005C4EF7" w:rsidR="00657013" w:rsidP="00196BAD" w:rsidRDefault="00657013" w14:paraId="26683575" w14:textId="111B0D16">
            <w:pPr>
              <w:jc w:val="both"/>
              <w:rPr>
                <w:rFonts w:ascii="Aptos" w:hAnsi="Aptos"/>
                <w:color w:val="002060"/>
              </w:rPr>
            </w:pPr>
            <w:r w:rsidRPr="005C4EF7">
              <w:rPr>
                <w:rFonts w:ascii="Aptos" w:hAnsi="Aptos"/>
                <w:color w:val="002060"/>
              </w:rPr>
              <w:t xml:space="preserve">I have read and understood the responsibilities for the position of </w:t>
            </w:r>
            <w:r w:rsidRPr="005C4EF7" w:rsidR="00804D6C">
              <w:rPr>
                <w:rFonts w:ascii="Aptos" w:hAnsi="Aptos"/>
                <w:color w:val="002060"/>
              </w:rPr>
              <w:t xml:space="preserve">Graduate Resident Houseparent, </w:t>
            </w:r>
            <w:r w:rsidRPr="005C4EF7">
              <w:rPr>
                <w:rFonts w:ascii="Aptos" w:hAnsi="Aptos"/>
                <w:color w:val="002060"/>
              </w:rPr>
              <w:t>I am aware that the Job Description is subject to change accordance with the needs of the business.</w:t>
            </w:r>
            <w:r w:rsidRPr="005C4EF7" w:rsidR="00A163BE">
              <w:rPr>
                <w:rFonts w:ascii="Aptos" w:hAnsi="Aptos"/>
                <w:color w:val="002060"/>
              </w:rPr>
              <w:t xml:space="preserve"> </w:t>
            </w:r>
          </w:p>
        </w:tc>
      </w:tr>
      <w:tr w:rsidRPr="005C4EF7" w:rsidR="00C168D6" w:rsidTr="767A49DD" w14:paraId="27E339ED" w14:textId="77777777">
        <w:trPr>
          <w:trHeight w:val="516"/>
        </w:trPr>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657013" w:rsidP="00196BAD" w:rsidRDefault="00657013" w14:paraId="18EA40EC" w14:textId="77777777">
            <w:pPr>
              <w:jc w:val="both"/>
              <w:rPr>
                <w:rFonts w:ascii="Aptos" w:hAnsi="Aptos"/>
                <w:color w:val="002060"/>
              </w:rPr>
            </w:pPr>
            <w:r w:rsidRPr="005C4EF7">
              <w:rPr>
                <w:rFonts w:ascii="Aptos" w:hAnsi="Aptos"/>
                <w:color w:val="002060"/>
              </w:rPr>
              <w:t xml:space="preserve">Name: </w:t>
            </w:r>
          </w:p>
          <w:p w:rsidRPr="005C4EF7" w:rsidR="00657013" w:rsidP="00196BAD" w:rsidRDefault="00657013" w14:paraId="6DC94BF6" w14:textId="77777777">
            <w:pPr>
              <w:jc w:val="both"/>
              <w:rPr>
                <w:rFonts w:ascii="Aptos" w:hAnsi="Aptos"/>
                <w:color w:val="002060"/>
              </w:rPr>
            </w:pPr>
            <w:r w:rsidRPr="005C4EF7">
              <w:rPr>
                <w:rFonts w:ascii="Aptos" w:hAnsi="Aptos"/>
                <w:color w:val="002060"/>
              </w:rPr>
              <w:t xml:space="preserve"> </w:t>
            </w:r>
          </w:p>
        </w:tc>
        <w:tc>
          <w:tcPr>
            <w:tcW w:w="921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657013" w:rsidP="00196BAD" w:rsidRDefault="00657013" w14:paraId="5E741F57" w14:textId="77777777">
            <w:pPr>
              <w:jc w:val="both"/>
              <w:rPr>
                <w:rFonts w:ascii="Aptos" w:hAnsi="Aptos"/>
                <w:color w:val="002060"/>
              </w:rPr>
            </w:pPr>
            <w:r w:rsidRPr="005C4EF7">
              <w:rPr>
                <w:rFonts w:ascii="Aptos" w:hAnsi="Aptos"/>
                <w:color w:val="002060"/>
              </w:rPr>
              <w:t xml:space="preserve"> </w:t>
            </w:r>
          </w:p>
        </w:tc>
      </w:tr>
      <w:tr w:rsidRPr="005C4EF7" w:rsidR="00C168D6" w:rsidTr="767A49DD" w14:paraId="728E7168" w14:textId="77777777">
        <w:trPr>
          <w:trHeight w:val="516"/>
        </w:trPr>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657013" w:rsidP="00196BAD" w:rsidRDefault="00657013" w14:paraId="53321376" w14:textId="77777777">
            <w:pPr>
              <w:jc w:val="both"/>
              <w:rPr>
                <w:rFonts w:ascii="Aptos" w:hAnsi="Aptos"/>
                <w:color w:val="002060"/>
              </w:rPr>
            </w:pPr>
            <w:r w:rsidRPr="005C4EF7">
              <w:rPr>
                <w:rFonts w:ascii="Aptos" w:hAnsi="Aptos"/>
                <w:color w:val="002060"/>
              </w:rPr>
              <w:t xml:space="preserve">Signed: </w:t>
            </w:r>
          </w:p>
          <w:p w:rsidRPr="005C4EF7" w:rsidR="00657013" w:rsidP="00196BAD" w:rsidRDefault="00657013" w14:paraId="432171F4" w14:textId="77777777">
            <w:pPr>
              <w:jc w:val="both"/>
              <w:rPr>
                <w:rFonts w:ascii="Aptos" w:hAnsi="Aptos"/>
                <w:color w:val="002060"/>
              </w:rPr>
            </w:pPr>
            <w:r w:rsidRPr="005C4EF7">
              <w:rPr>
                <w:rFonts w:ascii="Aptos" w:hAnsi="Aptos"/>
                <w:color w:val="002060"/>
              </w:rPr>
              <w:t xml:space="preserve"> </w:t>
            </w:r>
          </w:p>
        </w:tc>
        <w:tc>
          <w:tcPr>
            <w:tcW w:w="46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657013" w:rsidP="00196BAD" w:rsidRDefault="00657013" w14:paraId="751D808B" w14:textId="77777777">
            <w:pPr>
              <w:jc w:val="both"/>
              <w:rPr>
                <w:rFonts w:ascii="Aptos" w:hAnsi="Aptos"/>
                <w:color w:val="002060"/>
              </w:rPr>
            </w:pPr>
            <w:r w:rsidRPr="005C4EF7">
              <w:rPr>
                <w:rFonts w:ascii="Aptos" w:hAnsi="Aptos"/>
                <w:color w:val="002060"/>
              </w:rPr>
              <w:t xml:space="preserve"> </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657013" w:rsidP="00196BAD" w:rsidRDefault="00657013" w14:paraId="07D94BB6" w14:textId="076BE846">
            <w:pPr>
              <w:jc w:val="both"/>
              <w:rPr>
                <w:rFonts w:ascii="Aptos" w:hAnsi="Aptos"/>
                <w:color w:val="002060"/>
              </w:rPr>
            </w:pPr>
            <w:r w:rsidRPr="005C4EF7">
              <w:rPr>
                <w:rFonts w:ascii="Aptos" w:hAnsi="Aptos"/>
                <w:color w:val="002060"/>
              </w:rPr>
              <w:t>Date:</w:t>
            </w:r>
            <w:r w:rsidRPr="005C4EF7" w:rsidR="00A163BE">
              <w:rPr>
                <w:rFonts w:ascii="Aptos" w:hAnsi="Aptos"/>
                <w:color w:val="002060"/>
              </w:rPr>
              <w:t xml:space="preserve">   </w:t>
            </w:r>
            <w:r w:rsidRPr="005C4EF7">
              <w:rPr>
                <w:rFonts w:ascii="Aptos" w:hAnsi="Aptos"/>
                <w:color w:val="002060"/>
              </w:rPr>
              <w:t xml:space="preserve"> </w:t>
            </w:r>
          </w:p>
        </w:tc>
        <w:tc>
          <w:tcPr>
            <w:tcW w:w="36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C4EF7" w:rsidR="00657013" w:rsidP="00196BAD" w:rsidRDefault="00657013" w14:paraId="363A384B" w14:textId="77777777">
            <w:pPr>
              <w:jc w:val="both"/>
              <w:rPr>
                <w:rFonts w:ascii="Aptos" w:hAnsi="Aptos"/>
                <w:color w:val="002060"/>
              </w:rPr>
            </w:pPr>
            <w:r w:rsidRPr="005C4EF7">
              <w:rPr>
                <w:rFonts w:ascii="Aptos" w:hAnsi="Aptos"/>
                <w:color w:val="002060"/>
              </w:rPr>
              <w:t xml:space="preserve"> </w:t>
            </w:r>
          </w:p>
        </w:tc>
      </w:tr>
    </w:tbl>
    <w:p w:rsidRPr="005C4EF7" w:rsidR="00657013" w:rsidP="00196BAD" w:rsidRDefault="00657013" w14:paraId="5DA18CA7" w14:textId="77777777">
      <w:pPr>
        <w:jc w:val="both"/>
        <w:rPr>
          <w:rFonts w:ascii="Aptos" w:hAnsi="Aptos"/>
          <w:color w:val="002060"/>
        </w:rPr>
      </w:pPr>
      <w:r w:rsidRPr="005C4EF7">
        <w:rPr>
          <w:rFonts w:ascii="Aptos" w:hAnsi="Aptos"/>
          <w:color w:val="002060"/>
        </w:rPr>
        <w:t xml:space="preserve"> </w:t>
      </w:r>
    </w:p>
    <w:p w:rsidRPr="005C4EF7" w:rsidR="00657013" w:rsidP="00196BAD" w:rsidRDefault="00657013" w14:paraId="57212D2F" w14:textId="0BDF5FD5">
      <w:pPr>
        <w:jc w:val="both"/>
        <w:rPr>
          <w:rFonts w:ascii="Aptos" w:hAnsi="Aptos"/>
          <w:color w:val="002060"/>
        </w:rPr>
      </w:pPr>
      <w:r w:rsidRPr="005C4EF7">
        <w:rPr>
          <w:rFonts w:ascii="Aptos" w:hAnsi="Aptos"/>
          <w:color w:val="00206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rsidRPr="005C4EF7" w:rsidR="00657013" w:rsidP="00196BAD" w:rsidRDefault="00657013" w14:paraId="2ECF57FD" w14:textId="77777777">
      <w:pPr>
        <w:jc w:val="both"/>
        <w:rPr>
          <w:rFonts w:ascii="Aptos" w:hAnsi="Aptos"/>
          <w:color w:val="002060"/>
        </w:rPr>
      </w:pPr>
      <w:r w:rsidRPr="005C4EF7">
        <w:rPr>
          <w:rFonts w:ascii="Aptos" w:hAnsi="Aptos"/>
          <w:color w:val="002060"/>
        </w:rPr>
        <w:t xml:space="preserve"> </w:t>
      </w:r>
    </w:p>
    <w:p w:rsidRPr="005C4EF7" w:rsidR="00616541" w:rsidP="00196BAD" w:rsidRDefault="00616541" w14:paraId="2329C60C" w14:textId="77777777">
      <w:pPr>
        <w:jc w:val="both"/>
        <w:rPr>
          <w:rFonts w:ascii="Aptos" w:hAnsi="Aptos"/>
          <w:color w:val="002060"/>
        </w:rPr>
      </w:pPr>
    </w:p>
    <w:sectPr w:rsidRPr="005C4EF7" w:rsidR="00616541" w:rsidSect="00657013">
      <w:head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2EE7" w:rsidP="0000567D" w:rsidRDefault="00E62EE7" w14:paraId="4E01E832" w14:textId="77777777">
      <w:pPr>
        <w:spacing w:after="0" w:line="240" w:lineRule="auto"/>
      </w:pPr>
      <w:r>
        <w:separator/>
      </w:r>
    </w:p>
  </w:endnote>
  <w:endnote w:type="continuationSeparator" w:id="0">
    <w:p w:rsidR="00E62EE7" w:rsidP="0000567D" w:rsidRDefault="00E62EE7" w14:paraId="38E8B9C6" w14:textId="77777777">
      <w:pPr>
        <w:spacing w:after="0" w:line="240" w:lineRule="auto"/>
      </w:pPr>
      <w:r>
        <w:continuationSeparator/>
      </w:r>
    </w:p>
  </w:endnote>
  <w:endnote w:type="continuationNotice" w:id="1">
    <w:p w:rsidR="00E62EE7" w:rsidRDefault="00E62EE7" w14:paraId="4ECE73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2EE7" w:rsidP="0000567D" w:rsidRDefault="00E62EE7" w14:paraId="108A7524" w14:textId="77777777">
      <w:pPr>
        <w:spacing w:after="0" w:line="240" w:lineRule="auto"/>
      </w:pPr>
      <w:r>
        <w:separator/>
      </w:r>
    </w:p>
  </w:footnote>
  <w:footnote w:type="continuationSeparator" w:id="0">
    <w:p w:rsidR="00E62EE7" w:rsidP="0000567D" w:rsidRDefault="00E62EE7" w14:paraId="211C4598" w14:textId="77777777">
      <w:pPr>
        <w:spacing w:after="0" w:line="240" w:lineRule="auto"/>
      </w:pPr>
      <w:r>
        <w:continuationSeparator/>
      </w:r>
    </w:p>
  </w:footnote>
  <w:footnote w:type="continuationNotice" w:id="1">
    <w:p w:rsidR="00E62EE7" w:rsidRDefault="00E62EE7" w14:paraId="18D628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567D" w:rsidP="0000567D" w:rsidRDefault="0000567D" w14:paraId="22DE4D0A" w14:textId="54A121EB">
    <w:pPr>
      <w:pStyle w:val="Header"/>
      <w:jc w:val="center"/>
    </w:pPr>
    <w:r>
      <w:rPr>
        <w:rFonts w:asciiTheme="minorHAnsi" w:hAnsiTheme="minorHAnsi"/>
        <w:noProof/>
        <w:color w:val="000000" w:themeColor="text1"/>
      </w:rPr>
      <w:drawing>
        <wp:inline distT="0" distB="0" distL="0" distR="0" wp14:anchorId="2AE00EFA" wp14:editId="743F27A8">
          <wp:extent cx="1257772" cy="110004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kwoo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960" cy="1130821"/>
                  </a:xfrm>
                  <a:prstGeom prst="rect">
                    <a:avLst/>
                  </a:prstGeom>
                </pic:spPr>
              </pic:pic>
            </a:graphicData>
          </a:graphic>
        </wp:inline>
      </w:drawing>
    </w:r>
  </w:p>
  <w:p w:rsidR="0034189E" w:rsidP="0000567D" w:rsidRDefault="0034189E" w14:paraId="449F2404"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0337"/>
    <w:multiLevelType w:val="multilevel"/>
    <w:tmpl w:val="E8B28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F3433D"/>
    <w:multiLevelType w:val="multilevel"/>
    <w:tmpl w:val="7CB6E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F937C3"/>
    <w:multiLevelType w:val="multilevel"/>
    <w:tmpl w:val="06DC7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0F46CF"/>
    <w:multiLevelType w:val="multilevel"/>
    <w:tmpl w:val="91EE0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48353D"/>
    <w:multiLevelType w:val="hybridMultilevel"/>
    <w:tmpl w:val="4CFA9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F939E1"/>
    <w:multiLevelType w:val="multilevel"/>
    <w:tmpl w:val="626C5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E83736"/>
    <w:multiLevelType w:val="multilevel"/>
    <w:tmpl w:val="7DCC8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0496EEC"/>
    <w:multiLevelType w:val="multilevel"/>
    <w:tmpl w:val="495E2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743A94"/>
    <w:multiLevelType w:val="multilevel"/>
    <w:tmpl w:val="F8D0D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A21DE8"/>
    <w:multiLevelType w:val="multilevel"/>
    <w:tmpl w:val="05A6F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D36560"/>
    <w:multiLevelType w:val="hybridMultilevel"/>
    <w:tmpl w:val="D8D4CD6C"/>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9EC1FB8"/>
    <w:multiLevelType w:val="multilevel"/>
    <w:tmpl w:val="1DD27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BAC4F74"/>
    <w:multiLevelType w:val="multilevel"/>
    <w:tmpl w:val="ABFC7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CFC3051"/>
    <w:multiLevelType w:val="multilevel"/>
    <w:tmpl w:val="B8E00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0840D75"/>
    <w:multiLevelType w:val="multilevel"/>
    <w:tmpl w:val="0B6A34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15A2C39"/>
    <w:multiLevelType w:val="multilevel"/>
    <w:tmpl w:val="9CD41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343084A"/>
    <w:multiLevelType w:val="multilevel"/>
    <w:tmpl w:val="850A6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3AE0535"/>
    <w:multiLevelType w:val="multilevel"/>
    <w:tmpl w:val="FF2E4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9241424"/>
    <w:multiLevelType w:val="multilevel"/>
    <w:tmpl w:val="B3AC3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BDD7B65"/>
    <w:multiLevelType w:val="multilevel"/>
    <w:tmpl w:val="6FC08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F1A3D76"/>
    <w:multiLevelType w:val="multilevel"/>
    <w:tmpl w:val="3258C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28F6474"/>
    <w:multiLevelType w:val="multilevel"/>
    <w:tmpl w:val="F5B23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317297E"/>
    <w:multiLevelType w:val="hybridMultilevel"/>
    <w:tmpl w:val="0FBAC092"/>
    <w:lvl w:ilvl="0" w:tplc="22EE807A">
      <w:start w:val="1"/>
      <w:numFmt w:val="bullet"/>
      <w:lvlText w:val="▪"/>
      <w:lvlJc w:val="left"/>
      <w:pPr>
        <w:ind w:left="319"/>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60F62A40">
      <w:start w:val="1"/>
      <w:numFmt w:val="bullet"/>
      <w:lvlText w:val="o"/>
      <w:lvlJc w:val="left"/>
      <w:pPr>
        <w:ind w:left="11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2" w:tplc="24924E26">
      <w:start w:val="1"/>
      <w:numFmt w:val="bullet"/>
      <w:lvlText w:val="▪"/>
      <w:lvlJc w:val="left"/>
      <w:pPr>
        <w:ind w:left="19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3" w:tplc="6F8A88A6">
      <w:start w:val="1"/>
      <w:numFmt w:val="bullet"/>
      <w:lvlText w:val="•"/>
      <w:lvlJc w:val="left"/>
      <w:pPr>
        <w:ind w:left="26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4" w:tplc="C4126568">
      <w:start w:val="1"/>
      <w:numFmt w:val="bullet"/>
      <w:lvlText w:val="o"/>
      <w:lvlJc w:val="left"/>
      <w:pPr>
        <w:ind w:left="334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5" w:tplc="9B9E9278">
      <w:start w:val="1"/>
      <w:numFmt w:val="bullet"/>
      <w:lvlText w:val="▪"/>
      <w:lvlJc w:val="left"/>
      <w:pPr>
        <w:ind w:left="406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6" w:tplc="9C9CA6FA">
      <w:start w:val="1"/>
      <w:numFmt w:val="bullet"/>
      <w:lvlText w:val="•"/>
      <w:lvlJc w:val="left"/>
      <w:pPr>
        <w:ind w:left="47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7" w:tplc="488A5904">
      <w:start w:val="1"/>
      <w:numFmt w:val="bullet"/>
      <w:lvlText w:val="o"/>
      <w:lvlJc w:val="left"/>
      <w:pPr>
        <w:ind w:left="55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8" w:tplc="4AB0D206">
      <w:start w:val="1"/>
      <w:numFmt w:val="bullet"/>
      <w:lvlText w:val="▪"/>
      <w:lvlJc w:val="left"/>
      <w:pPr>
        <w:ind w:left="62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abstractNum>
  <w:abstractNum w:abstractNumId="23" w15:restartNumberingAfterBreak="0">
    <w:nsid w:val="359E1DB0"/>
    <w:multiLevelType w:val="multilevel"/>
    <w:tmpl w:val="2BBAF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91D50FA"/>
    <w:multiLevelType w:val="multilevel"/>
    <w:tmpl w:val="B00C3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948379F"/>
    <w:multiLevelType w:val="hybridMultilevel"/>
    <w:tmpl w:val="6616D96C"/>
    <w:lvl w:ilvl="0" w:tplc="08090001">
      <w:start w:val="1"/>
      <w:numFmt w:val="bullet"/>
      <w:lvlText w:val=""/>
      <w:lvlJc w:val="left"/>
      <w:pPr>
        <w:ind w:left="1080" w:hanging="360"/>
      </w:pPr>
      <w:rPr>
        <w:rFonts w:hint="default" w:ascii="Symbol" w:hAnsi="Symbol"/>
      </w:rPr>
    </w:lvl>
    <w:lvl w:ilvl="1" w:tplc="B3C4E6B4">
      <w:numFmt w:val="bullet"/>
      <w:lvlText w:val="•"/>
      <w:lvlJc w:val="left"/>
      <w:pPr>
        <w:ind w:left="2160" w:hanging="720"/>
      </w:pPr>
      <w:rPr>
        <w:rFonts w:hint="default" w:ascii="Aptos" w:hAnsi="Aptos" w:eastAsiaTheme="minorEastAsia" w:cstheme="minorBidi"/>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3F5C7095"/>
    <w:multiLevelType w:val="hybridMultilevel"/>
    <w:tmpl w:val="C22A5370"/>
    <w:lvl w:ilvl="0" w:tplc="08090001">
      <w:start w:val="1"/>
      <w:numFmt w:val="bullet"/>
      <w:lvlText w:val=""/>
      <w:lvlJc w:val="left"/>
      <w:pPr>
        <w:ind w:left="758" w:hanging="360"/>
      </w:pPr>
      <w:rPr>
        <w:rFonts w:hint="default" w:ascii="Symbol" w:hAnsi="Symbol"/>
      </w:rPr>
    </w:lvl>
    <w:lvl w:ilvl="1" w:tplc="08090003" w:tentative="1">
      <w:start w:val="1"/>
      <w:numFmt w:val="bullet"/>
      <w:lvlText w:val="o"/>
      <w:lvlJc w:val="left"/>
      <w:pPr>
        <w:ind w:left="1478" w:hanging="360"/>
      </w:pPr>
      <w:rPr>
        <w:rFonts w:hint="default" w:ascii="Courier New" w:hAnsi="Courier New" w:cs="Courier New"/>
      </w:rPr>
    </w:lvl>
    <w:lvl w:ilvl="2" w:tplc="08090005" w:tentative="1">
      <w:start w:val="1"/>
      <w:numFmt w:val="bullet"/>
      <w:lvlText w:val=""/>
      <w:lvlJc w:val="left"/>
      <w:pPr>
        <w:ind w:left="2198" w:hanging="360"/>
      </w:pPr>
      <w:rPr>
        <w:rFonts w:hint="default" w:ascii="Wingdings" w:hAnsi="Wingdings"/>
      </w:rPr>
    </w:lvl>
    <w:lvl w:ilvl="3" w:tplc="08090001" w:tentative="1">
      <w:start w:val="1"/>
      <w:numFmt w:val="bullet"/>
      <w:lvlText w:val=""/>
      <w:lvlJc w:val="left"/>
      <w:pPr>
        <w:ind w:left="2918" w:hanging="360"/>
      </w:pPr>
      <w:rPr>
        <w:rFonts w:hint="default" w:ascii="Symbol" w:hAnsi="Symbol"/>
      </w:rPr>
    </w:lvl>
    <w:lvl w:ilvl="4" w:tplc="08090003" w:tentative="1">
      <w:start w:val="1"/>
      <w:numFmt w:val="bullet"/>
      <w:lvlText w:val="o"/>
      <w:lvlJc w:val="left"/>
      <w:pPr>
        <w:ind w:left="3638" w:hanging="360"/>
      </w:pPr>
      <w:rPr>
        <w:rFonts w:hint="default" w:ascii="Courier New" w:hAnsi="Courier New" w:cs="Courier New"/>
      </w:rPr>
    </w:lvl>
    <w:lvl w:ilvl="5" w:tplc="08090005" w:tentative="1">
      <w:start w:val="1"/>
      <w:numFmt w:val="bullet"/>
      <w:lvlText w:val=""/>
      <w:lvlJc w:val="left"/>
      <w:pPr>
        <w:ind w:left="4358" w:hanging="360"/>
      </w:pPr>
      <w:rPr>
        <w:rFonts w:hint="default" w:ascii="Wingdings" w:hAnsi="Wingdings"/>
      </w:rPr>
    </w:lvl>
    <w:lvl w:ilvl="6" w:tplc="08090001" w:tentative="1">
      <w:start w:val="1"/>
      <w:numFmt w:val="bullet"/>
      <w:lvlText w:val=""/>
      <w:lvlJc w:val="left"/>
      <w:pPr>
        <w:ind w:left="5078" w:hanging="360"/>
      </w:pPr>
      <w:rPr>
        <w:rFonts w:hint="default" w:ascii="Symbol" w:hAnsi="Symbol"/>
      </w:rPr>
    </w:lvl>
    <w:lvl w:ilvl="7" w:tplc="08090003" w:tentative="1">
      <w:start w:val="1"/>
      <w:numFmt w:val="bullet"/>
      <w:lvlText w:val="o"/>
      <w:lvlJc w:val="left"/>
      <w:pPr>
        <w:ind w:left="5798" w:hanging="360"/>
      </w:pPr>
      <w:rPr>
        <w:rFonts w:hint="default" w:ascii="Courier New" w:hAnsi="Courier New" w:cs="Courier New"/>
      </w:rPr>
    </w:lvl>
    <w:lvl w:ilvl="8" w:tplc="08090005" w:tentative="1">
      <w:start w:val="1"/>
      <w:numFmt w:val="bullet"/>
      <w:lvlText w:val=""/>
      <w:lvlJc w:val="left"/>
      <w:pPr>
        <w:ind w:left="6518" w:hanging="360"/>
      </w:pPr>
      <w:rPr>
        <w:rFonts w:hint="default" w:ascii="Wingdings" w:hAnsi="Wingdings"/>
      </w:rPr>
    </w:lvl>
  </w:abstractNum>
  <w:abstractNum w:abstractNumId="27" w15:restartNumberingAfterBreak="0">
    <w:nsid w:val="406F1CD4"/>
    <w:multiLevelType w:val="hybridMultilevel"/>
    <w:tmpl w:val="32DECEB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8" w15:restartNumberingAfterBreak="0">
    <w:nsid w:val="44664A66"/>
    <w:multiLevelType w:val="hybridMultilevel"/>
    <w:tmpl w:val="E076C3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58371CD"/>
    <w:multiLevelType w:val="hybridMultilevel"/>
    <w:tmpl w:val="31DAC4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7F70B74"/>
    <w:multiLevelType w:val="multilevel"/>
    <w:tmpl w:val="008C4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ACF3446"/>
    <w:multiLevelType w:val="multilevel"/>
    <w:tmpl w:val="2DD6B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B401313"/>
    <w:multiLevelType w:val="multilevel"/>
    <w:tmpl w:val="08807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1417FA6"/>
    <w:multiLevelType w:val="multilevel"/>
    <w:tmpl w:val="A0428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19511CE"/>
    <w:multiLevelType w:val="hybridMultilevel"/>
    <w:tmpl w:val="9E5239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52E7B96"/>
    <w:multiLevelType w:val="hybridMultilevel"/>
    <w:tmpl w:val="EB14075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F6D1DDB"/>
    <w:multiLevelType w:val="multilevel"/>
    <w:tmpl w:val="44BAE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002000B"/>
    <w:multiLevelType w:val="multilevel"/>
    <w:tmpl w:val="C5CCC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0A85A94"/>
    <w:multiLevelType w:val="hybridMultilevel"/>
    <w:tmpl w:val="608075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4F54972"/>
    <w:multiLevelType w:val="hybridMultilevel"/>
    <w:tmpl w:val="C7F241E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667516C"/>
    <w:multiLevelType w:val="multilevel"/>
    <w:tmpl w:val="D2B61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69114D4"/>
    <w:multiLevelType w:val="multilevel"/>
    <w:tmpl w:val="98B4D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8F96EED"/>
    <w:multiLevelType w:val="hybridMultilevel"/>
    <w:tmpl w:val="A91E92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98B4369"/>
    <w:multiLevelType w:val="multilevel"/>
    <w:tmpl w:val="C7883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99D762D"/>
    <w:multiLevelType w:val="multilevel"/>
    <w:tmpl w:val="FE90A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B9034F6"/>
    <w:multiLevelType w:val="multilevel"/>
    <w:tmpl w:val="F1248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C4A116B"/>
    <w:multiLevelType w:val="hybridMultilevel"/>
    <w:tmpl w:val="F794749C"/>
    <w:lvl w:ilvl="0" w:tplc="08090001">
      <w:start w:val="1"/>
      <w:numFmt w:val="bullet"/>
      <w:lvlText w:val=""/>
      <w:lvlJc w:val="left"/>
      <w:pPr>
        <w:ind w:left="1040" w:hanging="360"/>
      </w:pPr>
      <w:rPr>
        <w:rFonts w:hint="default" w:ascii="Symbol" w:hAnsi="Symbol"/>
      </w:rPr>
    </w:lvl>
    <w:lvl w:ilvl="1" w:tplc="08090003" w:tentative="1">
      <w:start w:val="1"/>
      <w:numFmt w:val="bullet"/>
      <w:lvlText w:val="o"/>
      <w:lvlJc w:val="left"/>
      <w:pPr>
        <w:ind w:left="1760" w:hanging="360"/>
      </w:pPr>
      <w:rPr>
        <w:rFonts w:hint="default" w:ascii="Courier New" w:hAnsi="Courier New" w:cs="Courier New"/>
      </w:rPr>
    </w:lvl>
    <w:lvl w:ilvl="2" w:tplc="08090005" w:tentative="1">
      <w:start w:val="1"/>
      <w:numFmt w:val="bullet"/>
      <w:lvlText w:val=""/>
      <w:lvlJc w:val="left"/>
      <w:pPr>
        <w:ind w:left="2480" w:hanging="360"/>
      </w:pPr>
      <w:rPr>
        <w:rFonts w:hint="default" w:ascii="Wingdings" w:hAnsi="Wingdings"/>
      </w:rPr>
    </w:lvl>
    <w:lvl w:ilvl="3" w:tplc="08090001" w:tentative="1">
      <w:start w:val="1"/>
      <w:numFmt w:val="bullet"/>
      <w:lvlText w:val=""/>
      <w:lvlJc w:val="left"/>
      <w:pPr>
        <w:ind w:left="3200" w:hanging="360"/>
      </w:pPr>
      <w:rPr>
        <w:rFonts w:hint="default" w:ascii="Symbol" w:hAnsi="Symbol"/>
      </w:rPr>
    </w:lvl>
    <w:lvl w:ilvl="4" w:tplc="08090003" w:tentative="1">
      <w:start w:val="1"/>
      <w:numFmt w:val="bullet"/>
      <w:lvlText w:val="o"/>
      <w:lvlJc w:val="left"/>
      <w:pPr>
        <w:ind w:left="3920" w:hanging="360"/>
      </w:pPr>
      <w:rPr>
        <w:rFonts w:hint="default" w:ascii="Courier New" w:hAnsi="Courier New" w:cs="Courier New"/>
      </w:rPr>
    </w:lvl>
    <w:lvl w:ilvl="5" w:tplc="08090005" w:tentative="1">
      <w:start w:val="1"/>
      <w:numFmt w:val="bullet"/>
      <w:lvlText w:val=""/>
      <w:lvlJc w:val="left"/>
      <w:pPr>
        <w:ind w:left="4640" w:hanging="360"/>
      </w:pPr>
      <w:rPr>
        <w:rFonts w:hint="default" w:ascii="Wingdings" w:hAnsi="Wingdings"/>
      </w:rPr>
    </w:lvl>
    <w:lvl w:ilvl="6" w:tplc="08090001" w:tentative="1">
      <w:start w:val="1"/>
      <w:numFmt w:val="bullet"/>
      <w:lvlText w:val=""/>
      <w:lvlJc w:val="left"/>
      <w:pPr>
        <w:ind w:left="5360" w:hanging="360"/>
      </w:pPr>
      <w:rPr>
        <w:rFonts w:hint="default" w:ascii="Symbol" w:hAnsi="Symbol"/>
      </w:rPr>
    </w:lvl>
    <w:lvl w:ilvl="7" w:tplc="08090003" w:tentative="1">
      <w:start w:val="1"/>
      <w:numFmt w:val="bullet"/>
      <w:lvlText w:val="o"/>
      <w:lvlJc w:val="left"/>
      <w:pPr>
        <w:ind w:left="6080" w:hanging="360"/>
      </w:pPr>
      <w:rPr>
        <w:rFonts w:hint="default" w:ascii="Courier New" w:hAnsi="Courier New" w:cs="Courier New"/>
      </w:rPr>
    </w:lvl>
    <w:lvl w:ilvl="8" w:tplc="08090005" w:tentative="1">
      <w:start w:val="1"/>
      <w:numFmt w:val="bullet"/>
      <w:lvlText w:val=""/>
      <w:lvlJc w:val="left"/>
      <w:pPr>
        <w:ind w:left="6800" w:hanging="360"/>
      </w:pPr>
      <w:rPr>
        <w:rFonts w:hint="default" w:ascii="Wingdings" w:hAnsi="Wingdings"/>
      </w:rPr>
    </w:lvl>
  </w:abstractNum>
  <w:abstractNum w:abstractNumId="47" w15:restartNumberingAfterBreak="0">
    <w:nsid w:val="6C7D4F0F"/>
    <w:multiLevelType w:val="multilevel"/>
    <w:tmpl w:val="548AA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C8464D4"/>
    <w:multiLevelType w:val="multilevel"/>
    <w:tmpl w:val="D5F83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C88767B"/>
    <w:multiLevelType w:val="multilevel"/>
    <w:tmpl w:val="23307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CB06501"/>
    <w:multiLevelType w:val="hybridMultilevel"/>
    <w:tmpl w:val="CA7C7A3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70442F3B"/>
    <w:multiLevelType w:val="hybridMultilevel"/>
    <w:tmpl w:val="271815EE"/>
    <w:lvl w:ilvl="0" w:tplc="8F4E1CE2">
      <w:numFmt w:val="bullet"/>
      <w:lvlText w:val="•"/>
      <w:lvlJc w:val="left"/>
      <w:pPr>
        <w:ind w:left="720" w:hanging="360"/>
      </w:pPr>
      <w:rPr>
        <w:rFonts w:hint="default"/>
        <w:b w:val="0"/>
        <w:bCs w:val="0"/>
        <w:i w:val="0"/>
        <w:iCs w:val="0"/>
        <w:color w:val="231F20"/>
        <w:spacing w:val="0"/>
        <w:w w:val="142"/>
        <w:sz w:val="22"/>
        <w:szCs w:val="22"/>
        <w:lang w:val="en-US" w:eastAsia="en-US" w:bidi="ar-S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71D70F01"/>
    <w:multiLevelType w:val="hybridMultilevel"/>
    <w:tmpl w:val="92BEF722"/>
    <w:lvl w:ilvl="0" w:tplc="08090001">
      <w:start w:val="1"/>
      <w:numFmt w:val="bullet"/>
      <w:lvlText w:val=""/>
      <w:lvlJc w:val="left"/>
      <w:pPr>
        <w:ind w:left="755" w:hanging="360"/>
      </w:pPr>
      <w:rPr>
        <w:rFonts w:hint="default" w:ascii="Symbol" w:hAnsi="Symbol"/>
      </w:rPr>
    </w:lvl>
    <w:lvl w:ilvl="1" w:tplc="08090003" w:tentative="1">
      <w:start w:val="1"/>
      <w:numFmt w:val="bullet"/>
      <w:lvlText w:val="o"/>
      <w:lvlJc w:val="left"/>
      <w:pPr>
        <w:ind w:left="1475" w:hanging="360"/>
      </w:pPr>
      <w:rPr>
        <w:rFonts w:hint="default" w:ascii="Courier New" w:hAnsi="Courier New" w:cs="Courier New"/>
      </w:rPr>
    </w:lvl>
    <w:lvl w:ilvl="2" w:tplc="08090005" w:tentative="1">
      <w:start w:val="1"/>
      <w:numFmt w:val="bullet"/>
      <w:lvlText w:val=""/>
      <w:lvlJc w:val="left"/>
      <w:pPr>
        <w:ind w:left="2195" w:hanging="360"/>
      </w:pPr>
      <w:rPr>
        <w:rFonts w:hint="default" w:ascii="Wingdings" w:hAnsi="Wingdings"/>
      </w:rPr>
    </w:lvl>
    <w:lvl w:ilvl="3" w:tplc="08090001" w:tentative="1">
      <w:start w:val="1"/>
      <w:numFmt w:val="bullet"/>
      <w:lvlText w:val=""/>
      <w:lvlJc w:val="left"/>
      <w:pPr>
        <w:ind w:left="2915" w:hanging="360"/>
      </w:pPr>
      <w:rPr>
        <w:rFonts w:hint="default" w:ascii="Symbol" w:hAnsi="Symbol"/>
      </w:rPr>
    </w:lvl>
    <w:lvl w:ilvl="4" w:tplc="08090003" w:tentative="1">
      <w:start w:val="1"/>
      <w:numFmt w:val="bullet"/>
      <w:lvlText w:val="o"/>
      <w:lvlJc w:val="left"/>
      <w:pPr>
        <w:ind w:left="3635" w:hanging="360"/>
      </w:pPr>
      <w:rPr>
        <w:rFonts w:hint="default" w:ascii="Courier New" w:hAnsi="Courier New" w:cs="Courier New"/>
      </w:rPr>
    </w:lvl>
    <w:lvl w:ilvl="5" w:tplc="08090005" w:tentative="1">
      <w:start w:val="1"/>
      <w:numFmt w:val="bullet"/>
      <w:lvlText w:val=""/>
      <w:lvlJc w:val="left"/>
      <w:pPr>
        <w:ind w:left="4355" w:hanging="360"/>
      </w:pPr>
      <w:rPr>
        <w:rFonts w:hint="default" w:ascii="Wingdings" w:hAnsi="Wingdings"/>
      </w:rPr>
    </w:lvl>
    <w:lvl w:ilvl="6" w:tplc="08090001" w:tentative="1">
      <w:start w:val="1"/>
      <w:numFmt w:val="bullet"/>
      <w:lvlText w:val=""/>
      <w:lvlJc w:val="left"/>
      <w:pPr>
        <w:ind w:left="5075" w:hanging="360"/>
      </w:pPr>
      <w:rPr>
        <w:rFonts w:hint="default" w:ascii="Symbol" w:hAnsi="Symbol"/>
      </w:rPr>
    </w:lvl>
    <w:lvl w:ilvl="7" w:tplc="08090003" w:tentative="1">
      <w:start w:val="1"/>
      <w:numFmt w:val="bullet"/>
      <w:lvlText w:val="o"/>
      <w:lvlJc w:val="left"/>
      <w:pPr>
        <w:ind w:left="5795" w:hanging="360"/>
      </w:pPr>
      <w:rPr>
        <w:rFonts w:hint="default" w:ascii="Courier New" w:hAnsi="Courier New" w:cs="Courier New"/>
      </w:rPr>
    </w:lvl>
    <w:lvl w:ilvl="8" w:tplc="08090005" w:tentative="1">
      <w:start w:val="1"/>
      <w:numFmt w:val="bullet"/>
      <w:lvlText w:val=""/>
      <w:lvlJc w:val="left"/>
      <w:pPr>
        <w:ind w:left="6515" w:hanging="360"/>
      </w:pPr>
      <w:rPr>
        <w:rFonts w:hint="default" w:ascii="Wingdings" w:hAnsi="Wingdings"/>
      </w:rPr>
    </w:lvl>
  </w:abstractNum>
  <w:abstractNum w:abstractNumId="53" w15:restartNumberingAfterBreak="0">
    <w:nsid w:val="71DD06F1"/>
    <w:multiLevelType w:val="multilevel"/>
    <w:tmpl w:val="EB1E7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54D4F0E"/>
    <w:multiLevelType w:val="multilevel"/>
    <w:tmpl w:val="0CDE21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7AC5BAF"/>
    <w:multiLevelType w:val="hybridMultilevel"/>
    <w:tmpl w:val="080CFAF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79A86B37"/>
    <w:multiLevelType w:val="hybridMultilevel"/>
    <w:tmpl w:val="EB0E21B6"/>
    <w:lvl w:ilvl="0" w:tplc="08090003">
      <w:start w:val="1"/>
      <w:numFmt w:val="bullet"/>
      <w:lvlText w:val="o"/>
      <w:lvlJc w:val="left"/>
      <w:pPr>
        <w:ind w:left="1080" w:hanging="360"/>
      </w:pPr>
      <w:rPr>
        <w:rFonts w:hint="default" w:ascii="Courier New" w:hAnsi="Courier New" w:cs="Courier New"/>
      </w:rPr>
    </w:lvl>
    <w:lvl w:ilvl="1" w:tplc="FFFFFFFF">
      <w:numFmt w:val="bullet"/>
      <w:lvlText w:val="•"/>
      <w:lvlJc w:val="left"/>
      <w:pPr>
        <w:ind w:left="2160" w:hanging="720"/>
      </w:pPr>
      <w:rPr>
        <w:rFonts w:hint="default" w:ascii="Aptos" w:hAnsi="Aptos" w:eastAsiaTheme="minorEastAsia" w:cstheme="minorBidi"/>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7" w15:restartNumberingAfterBreak="0">
    <w:nsid w:val="7EA541CF"/>
    <w:multiLevelType w:val="multilevel"/>
    <w:tmpl w:val="D9202E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05254060">
    <w:abstractNumId w:val="22"/>
  </w:num>
  <w:num w:numId="2" w16cid:durableId="492179667">
    <w:abstractNumId w:val="51"/>
  </w:num>
  <w:num w:numId="3" w16cid:durableId="796142216">
    <w:abstractNumId w:val="33"/>
  </w:num>
  <w:num w:numId="4" w16cid:durableId="1077096724">
    <w:abstractNumId w:val="37"/>
  </w:num>
  <w:num w:numId="5" w16cid:durableId="698973858">
    <w:abstractNumId w:val="3"/>
  </w:num>
  <w:num w:numId="6" w16cid:durableId="358354541">
    <w:abstractNumId w:val="36"/>
  </w:num>
  <w:num w:numId="7" w16cid:durableId="1698195817">
    <w:abstractNumId w:val="6"/>
  </w:num>
  <w:num w:numId="8" w16cid:durableId="580673653">
    <w:abstractNumId w:val="21"/>
  </w:num>
  <w:num w:numId="9" w16cid:durableId="1650942409">
    <w:abstractNumId w:val="15"/>
  </w:num>
  <w:num w:numId="10" w16cid:durableId="1171067558">
    <w:abstractNumId w:val="19"/>
  </w:num>
  <w:num w:numId="11" w16cid:durableId="1127359722">
    <w:abstractNumId w:val="12"/>
  </w:num>
  <w:num w:numId="12" w16cid:durableId="695889955">
    <w:abstractNumId w:val="40"/>
  </w:num>
  <w:num w:numId="13" w16cid:durableId="695739395">
    <w:abstractNumId w:val="31"/>
  </w:num>
  <w:num w:numId="14" w16cid:durableId="1040662669">
    <w:abstractNumId w:val="20"/>
  </w:num>
  <w:num w:numId="15" w16cid:durableId="775948831">
    <w:abstractNumId w:val="23"/>
  </w:num>
  <w:num w:numId="16" w16cid:durableId="974919410">
    <w:abstractNumId w:val="2"/>
  </w:num>
  <w:num w:numId="17" w16cid:durableId="1941983998">
    <w:abstractNumId w:val="54"/>
  </w:num>
  <w:num w:numId="18" w16cid:durableId="239826532">
    <w:abstractNumId w:val="9"/>
  </w:num>
  <w:num w:numId="19" w16cid:durableId="508906983">
    <w:abstractNumId w:val="24"/>
  </w:num>
  <w:num w:numId="20" w16cid:durableId="1709799238">
    <w:abstractNumId w:val="32"/>
  </w:num>
  <w:num w:numId="21" w16cid:durableId="2042976432">
    <w:abstractNumId w:val="8"/>
  </w:num>
  <w:num w:numId="22" w16cid:durableId="2046254288">
    <w:abstractNumId w:val="17"/>
  </w:num>
  <w:num w:numId="23" w16cid:durableId="1564102592">
    <w:abstractNumId w:val="53"/>
  </w:num>
  <w:num w:numId="24" w16cid:durableId="1369255375">
    <w:abstractNumId w:val="0"/>
  </w:num>
  <w:num w:numId="25" w16cid:durableId="155342749">
    <w:abstractNumId w:val="16"/>
  </w:num>
  <w:num w:numId="26" w16cid:durableId="262148816">
    <w:abstractNumId w:val="45"/>
  </w:num>
  <w:num w:numId="27" w16cid:durableId="1165977933">
    <w:abstractNumId w:val="44"/>
  </w:num>
  <w:num w:numId="28" w16cid:durableId="43070239">
    <w:abstractNumId w:val="57"/>
  </w:num>
  <w:num w:numId="29" w16cid:durableId="2037384401">
    <w:abstractNumId w:val="48"/>
  </w:num>
  <w:num w:numId="30" w16cid:durableId="2087726726">
    <w:abstractNumId w:val="43"/>
  </w:num>
  <w:num w:numId="31" w16cid:durableId="23674833">
    <w:abstractNumId w:val="11"/>
  </w:num>
  <w:num w:numId="32" w16cid:durableId="780808611">
    <w:abstractNumId w:val="49"/>
  </w:num>
  <w:num w:numId="33" w16cid:durableId="458691973">
    <w:abstractNumId w:val="1"/>
  </w:num>
  <w:num w:numId="34" w16cid:durableId="901021344">
    <w:abstractNumId w:val="30"/>
  </w:num>
  <w:num w:numId="35" w16cid:durableId="127553687">
    <w:abstractNumId w:val="13"/>
  </w:num>
  <w:num w:numId="36" w16cid:durableId="686254400">
    <w:abstractNumId w:val="47"/>
  </w:num>
  <w:num w:numId="37" w16cid:durableId="469054514">
    <w:abstractNumId w:val="5"/>
  </w:num>
  <w:num w:numId="38" w16cid:durableId="1130589355">
    <w:abstractNumId w:val="14"/>
  </w:num>
  <w:num w:numId="39" w16cid:durableId="181435680">
    <w:abstractNumId w:val="18"/>
  </w:num>
  <w:num w:numId="40" w16cid:durableId="155921356">
    <w:abstractNumId w:val="7"/>
  </w:num>
  <w:num w:numId="41" w16cid:durableId="1380403043">
    <w:abstractNumId w:val="41"/>
  </w:num>
  <w:num w:numId="42" w16cid:durableId="1835561530">
    <w:abstractNumId w:val="55"/>
  </w:num>
  <w:num w:numId="43" w16cid:durableId="2115393721">
    <w:abstractNumId w:val="50"/>
  </w:num>
  <w:num w:numId="44" w16cid:durableId="962613608">
    <w:abstractNumId w:val="28"/>
  </w:num>
  <w:num w:numId="45" w16cid:durableId="1837302656">
    <w:abstractNumId w:val="42"/>
  </w:num>
  <w:num w:numId="46" w16cid:durableId="127624621">
    <w:abstractNumId w:val="52"/>
  </w:num>
  <w:num w:numId="47" w16cid:durableId="625358987">
    <w:abstractNumId w:val="38"/>
  </w:num>
  <w:num w:numId="48" w16cid:durableId="1047610776">
    <w:abstractNumId w:val="10"/>
  </w:num>
  <w:num w:numId="49" w16cid:durableId="320814989">
    <w:abstractNumId w:val="27"/>
  </w:num>
  <w:num w:numId="50" w16cid:durableId="2001813566">
    <w:abstractNumId w:val="26"/>
  </w:num>
  <w:num w:numId="51" w16cid:durableId="1670408175">
    <w:abstractNumId w:val="4"/>
  </w:num>
  <w:num w:numId="52" w16cid:durableId="706027814">
    <w:abstractNumId w:val="46"/>
  </w:num>
  <w:num w:numId="53" w16cid:durableId="1624578955">
    <w:abstractNumId w:val="34"/>
  </w:num>
  <w:num w:numId="54" w16cid:durableId="219751164">
    <w:abstractNumId w:val="29"/>
  </w:num>
  <w:num w:numId="55" w16cid:durableId="1630548839">
    <w:abstractNumId w:val="25"/>
  </w:num>
  <w:num w:numId="56" w16cid:durableId="1646542617">
    <w:abstractNumId w:val="56"/>
  </w:num>
  <w:num w:numId="57" w16cid:durableId="1438521584">
    <w:abstractNumId w:val="39"/>
  </w:num>
  <w:num w:numId="58" w16cid:durableId="448359349">
    <w:abstractNumId w:val="35"/>
  </w:num>
  <w:numIdMacAtCleanup w:val="2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13"/>
    <w:rsid w:val="0000567D"/>
    <w:rsid w:val="00013E43"/>
    <w:rsid w:val="000311F2"/>
    <w:rsid w:val="00060081"/>
    <w:rsid w:val="00073943"/>
    <w:rsid w:val="0007523D"/>
    <w:rsid w:val="00083E60"/>
    <w:rsid w:val="000A08C1"/>
    <w:rsid w:val="000A3364"/>
    <w:rsid w:val="000A3704"/>
    <w:rsid w:val="000B2BA1"/>
    <w:rsid w:val="000B6E3B"/>
    <w:rsid w:val="000C1713"/>
    <w:rsid w:val="000C780E"/>
    <w:rsid w:val="000D7586"/>
    <w:rsid w:val="000E6CBA"/>
    <w:rsid w:val="000F11FA"/>
    <w:rsid w:val="000F47D6"/>
    <w:rsid w:val="000F48D1"/>
    <w:rsid w:val="00106A2E"/>
    <w:rsid w:val="0014070F"/>
    <w:rsid w:val="001561BB"/>
    <w:rsid w:val="00193EAB"/>
    <w:rsid w:val="00196BAD"/>
    <w:rsid w:val="001C6235"/>
    <w:rsid w:val="001C76A0"/>
    <w:rsid w:val="00211E77"/>
    <w:rsid w:val="00212413"/>
    <w:rsid w:val="00222F5B"/>
    <w:rsid w:val="002308E3"/>
    <w:rsid w:val="00243A88"/>
    <w:rsid w:val="00245AEE"/>
    <w:rsid w:val="00254E9B"/>
    <w:rsid w:val="00264B0C"/>
    <w:rsid w:val="0028145F"/>
    <w:rsid w:val="002816FD"/>
    <w:rsid w:val="00286359"/>
    <w:rsid w:val="00287746"/>
    <w:rsid w:val="00293851"/>
    <w:rsid w:val="00294196"/>
    <w:rsid w:val="00296E45"/>
    <w:rsid w:val="002A0506"/>
    <w:rsid w:val="002A3B50"/>
    <w:rsid w:val="002A3E1F"/>
    <w:rsid w:val="002A4899"/>
    <w:rsid w:val="002D5742"/>
    <w:rsid w:val="002D60D6"/>
    <w:rsid w:val="002E0FD8"/>
    <w:rsid w:val="00300F5E"/>
    <w:rsid w:val="00316708"/>
    <w:rsid w:val="0034189E"/>
    <w:rsid w:val="00344001"/>
    <w:rsid w:val="00345F86"/>
    <w:rsid w:val="003516FF"/>
    <w:rsid w:val="003639E2"/>
    <w:rsid w:val="00365A39"/>
    <w:rsid w:val="0037094D"/>
    <w:rsid w:val="0039311A"/>
    <w:rsid w:val="003970AF"/>
    <w:rsid w:val="00397614"/>
    <w:rsid w:val="003C1EAD"/>
    <w:rsid w:val="003C6887"/>
    <w:rsid w:val="003C6AA3"/>
    <w:rsid w:val="003D0B7E"/>
    <w:rsid w:val="003D6F76"/>
    <w:rsid w:val="003E07FE"/>
    <w:rsid w:val="003E1821"/>
    <w:rsid w:val="00415954"/>
    <w:rsid w:val="00427E3B"/>
    <w:rsid w:val="0045282C"/>
    <w:rsid w:val="004550B4"/>
    <w:rsid w:val="0045518F"/>
    <w:rsid w:val="004552ED"/>
    <w:rsid w:val="00477C46"/>
    <w:rsid w:val="00480BEB"/>
    <w:rsid w:val="00485A9A"/>
    <w:rsid w:val="004904F2"/>
    <w:rsid w:val="004B0EA1"/>
    <w:rsid w:val="004B3C81"/>
    <w:rsid w:val="004C27A4"/>
    <w:rsid w:val="004E0691"/>
    <w:rsid w:val="004E112C"/>
    <w:rsid w:val="004E2345"/>
    <w:rsid w:val="00502831"/>
    <w:rsid w:val="00526DF3"/>
    <w:rsid w:val="005335A5"/>
    <w:rsid w:val="00537226"/>
    <w:rsid w:val="005A3F37"/>
    <w:rsid w:val="005B6BD2"/>
    <w:rsid w:val="005C4EF7"/>
    <w:rsid w:val="005C6529"/>
    <w:rsid w:val="005D0BBF"/>
    <w:rsid w:val="005D36B9"/>
    <w:rsid w:val="005D56F2"/>
    <w:rsid w:val="0061533E"/>
    <w:rsid w:val="00616541"/>
    <w:rsid w:val="00620543"/>
    <w:rsid w:val="00632005"/>
    <w:rsid w:val="00635393"/>
    <w:rsid w:val="00640063"/>
    <w:rsid w:val="006501E8"/>
    <w:rsid w:val="00653EF5"/>
    <w:rsid w:val="00657013"/>
    <w:rsid w:val="0065721E"/>
    <w:rsid w:val="00665FD1"/>
    <w:rsid w:val="00666C5C"/>
    <w:rsid w:val="00684A0C"/>
    <w:rsid w:val="00687BA4"/>
    <w:rsid w:val="00692902"/>
    <w:rsid w:val="00696C23"/>
    <w:rsid w:val="006A2F36"/>
    <w:rsid w:val="006B1A82"/>
    <w:rsid w:val="006B47EA"/>
    <w:rsid w:val="006C0202"/>
    <w:rsid w:val="006C26E3"/>
    <w:rsid w:val="006F64E6"/>
    <w:rsid w:val="006F7FED"/>
    <w:rsid w:val="007303ED"/>
    <w:rsid w:val="007454F8"/>
    <w:rsid w:val="0076320E"/>
    <w:rsid w:val="00764A1B"/>
    <w:rsid w:val="00766EF9"/>
    <w:rsid w:val="00775248"/>
    <w:rsid w:val="00782CE1"/>
    <w:rsid w:val="007A027B"/>
    <w:rsid w:val="007B091D"/>
    <w:rsid w:val="007C2E3C"/>
    <w:rsid w:val="007C5F6E"/>
    <w:rsid w:val="007D62CD"/>
    <w:rsid w:val="007E29AE"/>
    <w:rsid w:val="007E540C"/>
    <w:rsid w:val="00804D6C"/>
    <w:rsid w:val="0081671A"/>
    <w:rsid w:val="00820063"/>
    <w:rsid w:val="00865BCB"/>
    <w:rsid w:val="00865F4B"/>
    <w:rsid w:val="00877599"/>
    <w:rsid w:val="008805E3"/>
    <w:rsid w:val="008815D1"/>
    <w:rsid w:val="00882273"/>
    <w:rsid w:val="008B5D80"/>
    <w:rsid w:val="008C6F7A"/>
    <w:rsid w:val="008D08CF"/>
    <w:rsid w:val="008E244F"/>
    <w:rsid w:val="008F4306"/>
    <w:rsid w:val="008F6D54"/>
    <w:rsid w:val="00902A83"/>
    <w:rsid w:val="009056B4"/>
    <w:rsid w:val="0092026F"/>
    <w:rsid w:val="00970B83"/>
    <w:rsid w:val="009721BA"/>
    <w:rsid w:val="00973BBB"/>
    <w:rsid w:val="0098425D"/>
    <w:rsid w:val="0099789C"/>
    <w:rsid w:val="009C468A"/>
    <w:rsid w:val="009C5FF7"/>
    <w:rsid w:val="00A07AB5"/>
    <w:rsid w:val="00A07BDE"/>
    <w:rsid w:val="00A163BE"/>
    <w:rsid w:val="00A17ACE"/>
    <w:rsid w:val="00A2322B"/>
    <w:rsid w:val="00A31F97"/>
    <w:rsid w:val="00A5147B"/>
    <w:rsid w:val="00A56769"/>
    <w:rsid w:val="00A56ED2"/>
    <w:rsid w:val="00A82AE6"/>
    <w:rsid w:val="00A8686A"/>
    <w:rsid w:val="00A95710"/>
    <w:rsid w:val="00AA4A73"/>
    <w:rsid w:val="00AA784B"/>
    <w:rsid w:val="00AD171D"/>
    <w:rsid w:val="00AD1B22"/>
    <w:rsid w:val="00AD543E"/>
    <w:rsid w:val="00AF5EC5"/>
    <w:rsid w:val="00AF7868"/>
    <w:rsid w:val="00B01525"/>
    <w:rsid w:val="00B110F7"/>
    <w:rsid w:val="00B12859"/>
    <w:rsid w:val="00B1710A"/>
    <w:rsid w:val="00B1727F"/>
    <w:rsid w:val="00B2152B"/>
    <w:rsid w:val="00B304A3"/>
    <w:rsid w:val="00B62B6A"/>
    <w:rsid w:val="00B6508F"/>
    <w:rsid w:val="00BC318D"/>
    <w:rsid w:val="00BC3A01"/>
    <w:rsid w:val="00BC5945"/>
    <w:rsid w:val="00BC6EF4"/>
    <w:rsid w:val="00BC7ECD"/>
    <w:rsid w:val="00BE3AB4"/>
    <w:rsid w:val="00BF0A71"/>
    <w:rsid w:val="00BF24E2"/>
    <w:rsid w:val="00BF4740"/>
    <w:rsid w:val="00C07214"/>
    <w:rsid w:val="00C0758E"/>
    <w:rsid w:val="00C168D6"/>
    <w:rsid w:val="00C36B0F"/>
    <w:rsid w:val="00C3777D"/>
    <w:rsid w:val="00C45A16"/>
    <w:rsid w:val="00C56955"/>
    <w:rsid w:val="00C63522"/>
    <w:rsid w:val="00C65E09"/>
    <w:rsid w:val="00C747A1"/>
    <w:rsid w:val="00C765CE"/>
    <w:rsid w:val="00C77E5B"/>
    <w:rsid w:val="00C937BA"/>
    <w:rsid w:val="00CA775A"/>
    <w:rsid w:val="00CC58B3"/>
    <w:rsid w:val="00CE1B92"/>
    <w:rsid w:val="00D035FE"/>
    <w:rsid w:val="00D04471"/>
    <w:rsid w:val="00D14BEA"/>
    <w:rsid w:val="00D30DAE"/>
    <w:rsid w:val="00D6080F"/>
    <w:rsid w:val="00D75ACD"/>
    <w:rsid w:val="00D7689A"/>
    <w:rsid w:val="00D901E6"/>
    <w:rsid w:val="00D91233"/>
    <w:rsid w:val="00DA6189"/>
    <w:rsid w:val="00DA68E6"/>
    <w:rsid w:val="00DB158E"/>
    <w:rsid w:val="00DC5E81"/>
    <w:rsid w:val="00DD27CD"/>
    <w:rsid w:val="00DD2F9E"/>
    <w:rsid w:val="00DD4CBB"/>
    <w:rsid w:val="00DD6CC9"/>
    <w:rsid w:val="00DE32E8"/>
    <w:rsid w:val="00DE78A9"/>
    <w:rsid w:val="00DF08FD"/>
    <w:rsid w:val="00DF2251"/>
    <w:rsid w:val="00DF30AD"/>
    <w:rsid w:val="00DF7C7D"/>
    <w:rsid w:val="00E16A50"/>
    <w:rsid w:val="00E35361"/>
    <w:rsid w:val="00E417E2"/>
    <w:rsid w:val="00E62EE7"/>
    <w:rsid w:val="00E7103B"/>
    <w:rsid w:val="00E72AD9"/>
    <w:rsid w:val="00E80E9C"/>
    <w:rsid w:val="00E8722B"/>
    <w:rsid w:val="00E96EEA"/>
    <w:rsid w:val="00EA716C"/>
    <w:rsid w:val="00EB2C44"/>
    <w:rsid w:val="00EC00D4"/>
    <w:rsid w:val="00EC78ED"/>
    <w:rsid w:val="00ED5C46"/>
    <w:rsid w:val="00EE7D56"/>
    <w:rsid w:val="00F11E85"/>
    <w:rsid w:val="00F14AE2"/>
    <w:rsid w:val="00F30CC6"/>
    <w:rsid w:val="00F40FA4"/>
    <w:rsid w:val="00F80A32"/>
    <w:rsid w:val="00F824C9"/>
    <w:rsid w:val="00FA0712"/>
    <w:rsid w:val="00FA2D82"/>
    <w:rsid w:val="00FA4BEC"/>
    <w:rsid w:val="00FA4C4B"/>
    <w:rsid w:val="00FA4CDE"/>
    <w:rsid w:val="00FB368A"/>
    <w:rsid w:val="00FB48D1"/>
    <w:rsid w:val="03D0EC51"/>
    <w:rsid w:val="0D9325AB"/>
    <w:rsid w:val="13B3E778"/>
    <w:rsid w:val="182D7E3E"/>
    <w:rsid w:val="1CCD8505"/>
    <w:rsid w:val="2535F688"/>
    <w:rsid w:val="305185AD"/>
    <w:rsid w:val="3152A33E"/>
    <w:rsid w:val="41F33587"/>
    <w:rsid w:val="4430C3C6"/>
    <w:rsid w:val="46F2ABF5"/>
    <w:rsid w:val="4807C0A3"/>
    <w:rsid w:val="4FD0DD10"/>
    <w:rsid w:val="54782092"/>
    <w:rsid w:val="57F42F39"/>
    <w:rsid w:val="5F7BE238"/>
    <w:rsid w:val="6945F4BF"/>
    <w:rsid w:val="6DA490FD"/>
    <w:rsid w:val="6E66EE69"/>
    <w:rsid w:val="6E6B3576"/>
    <w:rsid w:val="74ECD4D9"/>
    <w:rsid w:val="767A49DD"/>
    <w:rsid w:val="7BCBDD00"/>
    <w:rsid w:val="7C863F10"/>
    <w:rsid w:val="7D102217"/>
    <w:rsid w:val="7E1AAB85"/>
    <w:rsid w:val="7EFD25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ED4EFA93-EAA6-4B13-A945-6B6D65B3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7013"/>
    <w:rPr>
      <w:rFonts w:ascii="Calibri" w:hAnsi="Calibri" w:eastAsia="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5701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5701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5701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5701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5701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5701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5701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styleId="QuoteChar" w:customStyle="1">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styleId="TableGrid" w:customStyle="1">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hAnsi="Times New Roman" w:eastAsia="Times New Roman" w:cs="Times New Roman"/>
      <w:color w:val="auto"/>
      <w:kern w:val="0"/>
      <w:sz w:val="24"/>
      <w:szCs w:val="24"/>
      <w14:ligatures w14:val="none"/>
    </w:rPr>
  </w:style>
  <w:style w:type="paragraph" w:styleId="paragraph" w:customStyle="1">
    <w:name w:val="paragraph"/>
    <w:basedOn w:val="Normal"/>
    <w:rsid w:val="003C6AA3"/>
    <w:pPr>
      <w:spacing w:before="100" w:beforeAutospacing="1" w:after="100" w:afterAutospacing="1" w:line="240" w:lineRule="auto"/>
    </w:pPr>
    <w:rPr>
      <w:rFonts w:ascii="Times New Roman" w:hAnsi="Times New Roman" w:eastAsia="Times New Roman" w:cs="Times New Roman"/>
      <w:color w:val="auto"/>
      <w:kern w:val="0"/>
      <w:sz w:val="24"/>
      <w:szCs w:val="24"/>
      <w14:ligatures w14:val="none"/>
    </w:rPr>
  </w:style>
  <w:style w:type="character" w:styleId="normaltextrun" w:customStyle="1">
    <w:name w:val="normaltextrun"/>
    <w:basedOn w:val="DefaultParagraphFont"/>
    <w:rsid w:val="003C6AA3"/>
  </w:style>
  <w:style w:type="character" w:styleId="eop" w:customStyle="1">
    <w:name w:val="eop"/>
    <w:basedOn w:val="DefaultParagraphFont"/>
    <w:rsid w:val="003C6AA3"/>
  </w:style>
  <w:style w:type="paragraph" w:styleId="Revision">
    <w:name w:val="Revision"/>
    <w:hidden/>
    <w:uiPriority w:val="99"/>
    <w:semiHidden/>
    <w:rsid w:val="0065721E"/>
    <w:pPr>
      <w:spacing w:after="0" w:line="240" w:lineRule="auto"/>
    </w:pPr>
    <w:rPr>
      <w:rFonts w:ascii="Calibri" w:hAnsi="Calibri" w:eastAsia="Calibri" w:cs="Calibri"/>
      <w:color w:val="000000"/>
      <w:lang w:eastAsia="en-GB"/>
    </w:rPr>
  </w:style>
  <w:style w:type="paragraph" w:styleId="Header">
    <w:name w:val="header"/>
    <w:basedOn w:val="Normal"/>
    <w:link w:val="HeaderChar"/>
    <w:uiPriority w:val="99"/>
    <w:unhideWhenUsed/>
    <w:rsid w:val="000056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567D"/>
    <w:rPr>
      <w:rFonts w:ascii="Calibri" w:hAnsi="Calibri" w:eastAsia="Calibri" w:cs="Calibri"/>
      <w:color w:val="000000"/>
      <w:lang w:eastAsia="en-GB"/>
    </w:rPr>
  </w:style>
  <w:style w:type="paragraph" w:styleId="Footer">
    <w:name w:val="footer"/>
    <w:basedOn w:val="Normal"/>
    <w:link w:val="FooterChar"/>
    <w:uiPriority w:val="99"/>
    <w:unhideWhenUsed/>
    <w:rsid w:val="000056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567D"/>
    <w:rPr>
      <w:rFonts w:ascii="Calibri" w:hAnsi="Calibri" w:eastAsia="Calibri" w:cs="Calibri"/>
      <w:color w:val="000000"/>
      <w:lang w:eastAsia="en-GB"/>
    </w:rPr>
  </w:style>
  <w:style w:type="paragraph" w:styleId="BalloonText">
    <w:name w:val="Balloon Text"/>
    <w:basedOn w:val="Normal"/>
    <w:link w:val="BalloonTextChar"/>
    <w:uiPriority w:val="99"/>
    <w:semiHidden/>
    <w:unhideWhenUsed/>
    <w:rsid w:val="000056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567D"/>
    <w:rPr>
      <w:rFonts w:ascii="Segoe UI" w:hAnsi="Segoe UI" w:eastAsia="Calibri" w:cs="Segoe UI"/>
      <w:color w:val="000000"/>
      <w:sz w:val="18"/>
      <w:szCs w:val="18"/>
      <w:lang w:eastAsia="en-GB"/>
    </w:rPr>
  </w:style>
  <w:style w:type="paragraph" w:styleId="BodyText">
    <w:name w:val="Body Text"/>
    <w:basedOn w:val="Normal"/>
    <w:link w:val="BodyTextChar"/>
    <w:uiPriority w:val="1"/>
    <w:qFormat/>
    <w:rsid w:val="00A95710"/>
    <w:pPr>
      <w:widowControl w:val="0"/>
      <w:autoSpaceDE w:val="0"/>
      <w:autoSpaceDN w:val="0"/>
      <w:spacing w:after="0" w:line="240" w:lineRule="auto"/>
    </w:pPr>
    <w:rPr>
      <w:rFonts w:ascii="Arial MT" w:hAnsi="Arial MT" w:eastAsia="Arial MT" w:cs="Arial MT"/>
      <w:color w:val="auto"/>
      <w:kern w:val="0"/>
      <w:lang w:val="en-US" w:eastAsia="en-US"/>
      <w14:ligatures w14:val="none"/>
    </w:rPr>
  </w:style>
  <w:style w:type="character" w:styleId="BodyTextChar" w:customStyle="1">
    <w:name w:val="Body Text Char"/>
    <w:basedOn w:val="DefaultParagraphFont"/>
    <w:link w:val="BodyText"/>
    <w:uiPriority w:val="1"/>
    <w:rsid w:val="00A95710"/>
    <w:rPr>
      <w:rFonts w:ascii="Arial MT" w:hAnsi="Arial MT" w:eastAsia="Arial MT" w:cs="Arial MT"/>
      <w:kern w:val="0"/>
      <w:lang w:val="en-US"/>
      <w14:ligatures w14:val="none"/>
    </w:rPr>
  </w:style>
  <w:style w:type="paragraph" w:styleId="TableParagraph" w:customStyle="1">
    <w:name w:val="Table Paragraph"/>
    <w:basedOn w:val="Normal"/>
    <w:uiPriority w:val="1"/>
    <w:qFormat/>
    <w:rsid w:val="00640063"/>
    <w:pPr>
      <w:widowControl w:val="0"/>
      <w:autoSpaceDE w:val="0"/>
      <w:autoSpaceDN w:val="0"/>
      <w:spacing w:after="0" w:line="240" w:lineRule="auto"/>
    </w:pPr>
    <w:rPr>
      <w:rFonts w:ascii="Trebuchet MS" w:hAnsi="Trebuchet MS" w:eastAsia="Trebuchet MS" w:cs="Trebuchet MS"/>
      <w:color w:val="auto"/>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810">
      <w:bodyDiv w:val="1"/>
      <w:marLeft w:val="0"/>
      <w:marRight w:val="0"/>
      <w:marTop w:val="0"/>
      <w:marBottom w:val="0"/>
      <w:divBdr>
        <w:top w:val="none" w:sz="0" w:space="0" w:color="auto"/>
        <w:left w:val="none" w:sz="0" w:space="0" w:color="auto"/>
        <w:bottom w:val="none" w:sz="0" w:space="0" w:color="auto"/>
        <w:right w:val="none" w:sz="0" w:space="0" w:color="auto"/>
      </w:divBdr>
    </w:div>
    <w:div w:id="381752104">
      <w:bodyDiv w:val="1"/>
      <w:marLeft w:val="0"/>
      <w:marRight w:val="0"/>
      <w:marTop w:val="0"/>
      <w:marBottom w:val="0"/>
      <w:divBdr>
        <w:top w:val="none" w:sz="0" w:space="0" w:color="auto"/>
        <w:left w:val="none" w:sz="0" w:space="0" w:color="auto"/>
        <w:bottom w:val="none" w:sz="0" w:space="0" w:color="auto"/>
        <w:right w:val="none" w:sz="0" w:space="0" w:color="auto"/>
      </w:divBdr>
    </w:div>
    <w:div w:id="468910181">
      <w:bodyDiv w:val="1"/>
      <w:marLeft w:val="0"/>
      <w:marRight w:val="0"/>
      <w:marTop w:val="0"/>
      <w:marBottom w:val="0"/>
      <w:divBdr>
        <w:top w:val="none" w:sz="0" w:space="0" w:color="auto"/>
        <w:left w:val="none" w:sz="0" w:space="0" w:color="auto"/>
        <w:bottom w:val="none" w:sz="0" w:space="0" w:color="auto"/>
        <w:right w:val="none" w:sz="0" w:space="0" w:color="auto"/>
      </w:divBdr>
    </w:div>
    <w:div w:id="570428939">
      <w:bodyDiv w:val="1"/>
      <w:marLeft w:val="0"/>
      <w:marRight w:val="0"/>
      <w:marTop w:val="0"/>
      <w:marBottom w:val="0"/>
      <w:divBdr>
        <w:top w:val="none" w:sz="0" w:space="0" w:color="auto"/>
        <w:left w:val="none" w:sz="0" w:space="0" w:color="auto"/>
        <w:bottom w:val="none" w:sz="0" w:space="0" w:color="auto"/>
        <w:right w:val="none" w:sz="0" w:space="0" w:color="auto"/>
      </w:divBdr>
      <w:divsChild>
        <w:div w:id="831262045">
          <w:marLeft w:val="0"/>
          <w:marRight w:val="0"/>
          <w:marTop w:val="0"/>
          <w:marBottom w:val="0"/>
          <w:divBdr>
            <w:top w:val="none" w:sz="0" w:space="0" w:color="auto"/>
            <w:left w:val="none" w:sz="0" w:space="0" w:color="auto"/>
            <w:bottom w:val="none" w:sz="0" w:space="0" w:color="auto"/>
            <w:right w:val="none" w:sz="0" w:space="0" w:color="auto"/>
          </w:divBdr>
        </w:div>
        <w:div w:id="753941091">
          <w:marLeft w:val="0"/>
          <w:marRight w:val="0"/>
          <w:marTop w:val="0"/>
          <w:marBottom w:val="0"/>
          <w:divBdr>
            <w:top w:val="none" w:sz="0" w:space="0" w:color="auto"/>
            <w:left w:val="none" w:sz="0" w:space="0" w:color="auto"/>
            <w:bottom w:val="none" w:sz="0" w:space="0" w:color="auto"/>
            <w:right w:val="none" w:sz="0" w:space="0" w:color="auto"/>
          </w:divBdr>
        </w:div>
        <w:div w:id="154300878">
          <w:marLeft w:val="0"/>
          <w:marRight w:val="0"/>
          <w:marTop w:val="0"/>
          <w:marBottom w:val="0"/>
          <w:divBdr>
            <w:top w:val="none" w:sz="0" w:space="0" w:color="auto"/>
            <w:left w:val="none" w:sz="0" w:space="0" w:color="auto"/>
            <w:bottom w:val="none" w:sz="0" w:space="0" w:color="auto"/>
            <w:right w:val="none" w:sz="0" w:space="0" w:color="auto"/>
          </w:divBdr>
        </w:div>
      </w:divsChild>
    </w:div>
    <w:div w:id="592857325">
      <w:bodyDiv w:val="1"/>
      <w:marLeft w:val="0"/>
      <w:marRight w:val="0"/>
      <w:marTop w:val="0"/>
      <w:marBottom w:val="0"/>
      <w:divBdr>
        <w:top w:val="none" w:sz="0" w:space="0" w:color="auto"/>
        <w:left w:val="none" w:sz="0" w:space="0" w:color="auto"/>
        <w:bottom w:val="none" w:sz="0" w:space="0" w:color="auto"/>
        <w:right w:val="none" w:sz="0" w:space="0" w:color="auto"/>
      </w:divBdr>
    </w:div>
    <w:div w:id="824080489">
      <w:bodyDiv w:val="1"/>
      <w:marLeft w:val="0"/>
      <w:marRight w:val="0"/>
      <w:marTop w:val="0"/>
      <w:marBottom w:val="0"/>
      <w:divBdr>
        <w:top w:val="none" w:sz="0" w:space="0" w:color="auto"/>
        <w:left w:val="none" w:sz="0" w:space="0" w:color="auto"/>
        <w:bottom w:val="none" w:sz="0" w:space="0" w:color="auto"/>
        <w:right w:val="none" w:sz="0" w:space="0" w:color="auto"/>
      </w:divBdr>
    </w:div>
    <w:div w:id="1113212764">
      <w:bodyDiv w:val="1"/>
      <w:marLeft w:val="0"/>
      <w:marRight w:val="0"/>
      <w:marTop w:val="0"/>
      <w:marBottom w:val="0"/>
      <w:divBdr>
        <w:top w:val="none" w:sz="0" w:space="0" w:color="auto"/>
        <w:left w:val="none" w:sz="0" w:space="0" w:color="auto"/>
        <w:bottom w:val="none" w:sz="0" w:space="0" w:color="auto"/>
        <w:right w:val="none" w:sz="0" w:space="0" w:color="auto"/>
      </w:divBdr>
    </w:div>
    <w:div w:id="1211108638">
      <w:bodyDiv w:val="1"/>
      <w:marLeft w:val="0"/>
      <w:marRight w:val="0"/>
      <w:marTop w:val="0"/>
      <w:marBottom w:val="0"/>
      <w:divBdr>
        <w:top w:val="none" w:sz="0" w:space="0" w:color="auto"/>
        <w:left w:val="none" w:sz="0" w:space="0" w:color="auto"/>
        <w:bottom w:val="none" w:sz="0" w:space="0" w:color="auto"/>
        <w:right w:val="none" w:sz="0" w:space="0" w:color="auto"/>
      </w:divBdr>
    </w:div>
    <w:div w:id="1327786582">
      <w:bodyDiv w:val="1"/>
      <w:marLeft w:val="0"/>
      <w:marRight w:val="0"/>
      <w:marTop w:val="0"/>
      <w:marBottom w:val="0"/>
      <w:divBdr>
        <w:top w:val="none" w:sz="0" w:space="0" w:color="auto"/>
        <w:left w:val="none" w:sz="0" w:space="0" w:color="auto"/>
        <w:bottom w:val="none" w:sz="0" w:space="0" w:color="auto"/>
        <w:right w:val="none" w:sz="0" w:space="0" w:color="auto"/>
      </w:divBdr>
    </w:div>
    <w:div w:id="1388990681">
      <w:bodyDiv w:val="1"/>
      <w:marLeft w:val="0"/>
      <w:marRight w:val="0"/>
      <w:marTop w:val="0"/>
      <w:marBottom w:val="0"/>
      <w:divBdr>
        <w:top w:val="none" w:sz="0" w:space="0" w:color="auto"/>
        <w:left w:val="none" w:sz="0" w:space="0" w:color="auto"/>
        <w:bottom w:val="none" w:sz="0" w:space="0" w:color="auto"/>
        <w:right w:val="none" w:sz="0" w:space="0" w:color="auto"/>
      </w:divBdr>
    </w:div>
    <w:div w:id="1646229854">
      <w:bodyDiv w:val="1"/>
      <w:marLeft w:val="0"/>
      <w:marRight w:val="0"/>
      <w:marTop w:val="0"/>
      <w:marBottom w:val="0"/>
      <w:divBdr>
        <w:top w:val="none" w:sz="0" w:space="0" w:color="auto"/>
        <w:left w:val="none" w:sz="0" w:space="0" w:color="auto"/>
        <w:bottom w:val="none" w:sz="0" w:space="0" w:color="auto"/>
        <w:right w:val="none" w:sz="0" w:space="0" w:color="auto"/>
      </w:divBdr>
    </w:div>
    <w:div w:id="1718504968">
      <w:bodyDiv w:val="1"/>
      <w:marLeft w:val="0"/>
      <w:marRight w:val="0"/>
      <w:marTop w:val="0"/>
      <w:marBottom w:val="0"/>
      <w:divBdr>
        <w:top w:val="none" w:sz="0" w:space="0" w:color="auto"/>
        <w:left w:val="none" w:sz="0" w:space="0" w:color="auto"/>
        <w:bottom w:val="none" w:sz="0" w:space="0" w:color="auto"/>
        <w:right w:val="none" w:sz="0" w:space="0" w:color="auto"/>
      </w:divBdr>
      <w:divsChild>
        <w:div w:id="1081023616">
          <w:marLeft w:val="0"/>
          <w:marRight w:val="0"/>
          <w:marTop w:val="0"/>
          <w:marBottom w:val="0"/>
          <w:divBdr>
            <w:top w:val="none" w:sz="0" w:space="0" w:color="auto"/>
            <w:left w:val="none" w:sz="0" w:space="0" w:color="auto"/>
            <w:bottom w:val="none" w:sz="0" w:space="0" w:color="auto"/>
            <w:right w:val="none" w:sz="0" w:space="0" w:color="auto"/>
          </w:divBdr>
        </w:div>
        <w:div w:id="1687320386">
          <w:marLeft w:val="0"/>
          <w:marRight w:val="0"/>
          <w:marTop w:val="0"/>
          <w:marBottom w:val="0"/>
          <w:divBdr>
            <w:top w:val="none" w:sz="0" w:space="0" w:color="auto"/>
            <w:left w:val="none" w:sz="0" w:space="0" w:color="auto"/>
            <w:bottom w:val="none" w:sz="0" w:space="0" w:color="auto"/>
            <w:right w:val="none" w:sz="0" w:space="0" w:color="auto"/>
          </w:divBdr>
        </w:div>
        <w:div w:id="1135872030">
          <w:marLeft w:val="0"/>
          <w:marRight w:val="0"/>
          <w:marTop w:val="0"/>
          <w:marBottom w:val="0"/>
          <w:divBdr>
            <w:top w:val="none" w:sz="0" w:space="0" w:color="auto"/>
            <w:left w:val="none" w:sz="0" w:space="0" w:color="auto"/>
            <w:bottom w:val="none" w:sz="0" w:space="0" w:color="auto"/>
            <w:right w:val="none" w:sz="0" w:space="0" w:color="auto"/>
          </w:divBdr>
        </w:div>
      </w:divsChild>
    </w:div>
    <w:div w:id="1722170646">
      <w:bodyDiv w:val="1"/>
      <w:marLeft w:val="0"/>
      <w:marRight w:val="0"/>
      <w:marTop w:val="0"/>
      <w:marBottom w:val="0"/>
      <w:divBdr>
        <w:top w:val="none" w:sz="0" w:space="0" w:color="auto"/>
        <w:left w:val="none" w:sz="0" w:space="0" w:color="auto"/>
        <w:bottom w:val="none" w:sz="0" w:space="0" w:color="auto"/>
        <w:right w:val="none" w:sz="0" w:space="0" w:color="auto"/>
      </w:divBdr>
    </w:div>
    <w:div w:id="1734110875">
      <w:bodyDiv w:val="1"/>
      <w:marLeft w:val="0"/>
      <w:marRight w:val="0"/>
      <w:marTop w:val="0"/>
      <w:marBottom w:val="0"/>
      <w:divBdr>
        <w:top w:val="none" w:sz="0" w:space="0" w:color="auto"/>
        <w:left w:val="none" w:sz="0" w:space="0" w:color="auto"/>
        <w:bottom w:val="none" w:sz="0" w:space="0" w:color="auto"/>
        <w:right w:val="none" w:sz="0" w:space="0" w:color="auto"/>
      </w:divBdr>
      <w:divsChild>
        <w:div w:id="1755734966">
          <w:marLeft w:val="0"/>
          <w:marRight w:val="0"/>
          <w:marTop w:val="0"/>
          <w:marBottom w:val="0"/>
          <w:divBdr>
            <w:top w:val="none" w:sz="0" w:space="0" w:color="auto"/>
            <w:left w:val="none" w:sz="0" w:space="0" w:color="auto"/>
            <w:bottom w:val="none" w:sz="0" w:space="0" w:color="auto"/>
            <w:right w:val="none" w:sz="0" w:space="0" w:color="auto"/>
          </w:divBdr>
        </w:div>
        <w:div w:id="1457870190">
          <w:marLeft w:val="0"/>
          <w:marRight w:val="0"/>
          <w:marTop w:val="0"/>
          <w:marBottom w:val="0"/>
          <w:divBdr>
            <w:top w:val="none" w:sz="0" w:space="0" w:color="auto"/>
            <w:left w:val="none" w:sz="0" w:space="0" w:color="auto"/>
            <w:bottom w:val="none" w:sz="0" w:space="0" w:color="auto"/>
            <w:right w:val="none" w:sz="0" w:space="0" w:color="auto"/>
          </w:divBdr>
        </w:div>
        <w:div w:id="87511529">
          <w:marLeft w:val="0"/>
          <w:marRight w:val="0"/>
          <w:marTop w:val="0"/>
          <w:marBottom w:val="0"/>
          <w:divBdr>
            <w:top w:val="none" w:sz="0" w:space="0" w:color="auto"/>
            <w:left w:val="none" w:sz="0" w:space="0" w:color="auto"/>
            <w:bottom w:val="none" w:sz="0" w:space="0" w:color="auto"/>
            <w:right w:val="none" w:sz="0" w:space="0" w:color="auto"/>
          </w:divBdr>
        </w:div>
      </w:divsChild>
    </w:div>
    <w:div w:id="1735935142">
      <w:bodyDiv w:val="1"/>
      <w:marLeft w:val="0"/>
      <w:marRight w:val="0"/>
      <w:marTop w:val="0"/>
      <w:marBottom w:val="0"/>
      <w:divBdr>
        <w:top w:val="none" w:sz="0" w:space="0" w:color="auto"/>
        <w:left w:val="none" w:sz="0" w:space="0" w:color="auto"/>
        <w:bottom w:val="none" w:sz="0" w:space="0" w:color="auto"/>
        <w:right w:val="none" w:sz="0" w:space="0" w:color="auto"/>
      </w:divBdr>
    </w:div>
    <w:div w:id="1770390135">
      <w:bodyDiv w:val="1"/>
      <w:marLeft w:val="0"/>
      <w:marRight w:val="0"/>
      <w:marTop w:val="0"/>
      <w:marBottom w:val="0"/>
      <w:divBdr>
        <w:top w:val="none" w:sz="0" w:space="0" w:color="auto"/>
        <w:left w:val="none" w:sz="0" w:space="0" w:color="auto"/>
        <w:bottom w:val="none" w:sz="0" w:space="0" w:color="auto"/>
        <w:right w:val="none" w:sz="0" w:space="0" w:color="auto"/>
      </w:divBdr>
      <w:divsChild>
        <w:div w:id="967322009">
          <w:marLeft w:val="0"/>
          <w:marRight w:val="0"/>
          <w:marTop w:val="0"/>
          <w:marBottom w:val="0"/>
          <w:divBdr>
            <w:top w:val="none" w:sz="0" w:space="0" w:color="auto"/>
            <w:left w:val="none" w:sz="0" w:space="0" w:color="auto"/>
            <w:bottom w:val="none" w:sz="0" w:space="0" w:color="auto"/>
            <w:right w:val="none" w:sz="0" w:space="0" w:color="auto"/>
          </w:divBdr>
        </w:div>
        <w:div w:id="1664435962">
          <w:marLeft w:val="0"/>
          <w:marRight w:val="0"/>
          <w:marTop w:val="0"/>
          <w:marBottom w:val="0"/>
          <w:divBdr>
            <w:top w:val="none" w:sz="0" w:space="0" w:color="auto"/>
            <w:left w:val="none" w:sz="0" w:space="0" w:color="auto"/>
            <w:bottom w:val="none" w:sz="0" w:space="0" w:color="auto"/>
            <w:right w:val="none" w:sz="0" w:space="0" w:color="auto"/>
          </w:divBdr>
        </w:div>
        <w:div w:id="319427635">
          <w:marLeft w:val="0"/>
          <w:marRight w:val="0"/>
          <w:marTop w:val="0"/>
          <w:marBottom w:val="0"/>
          <w:divBdr>
            <w:top w:val="none" w:sz="0" w:space="0" w:color="auto"/>
            <w:left w:val="none" w:sz="0" w:space="0" w:color="auto"/>
            <w:bottom w:val="none" w:sz="0" w:space="0" w:color="auto"/>
            <w:right w:val="none" w:sz="0" w:space="0" w:color="auto"/>
          </w:divBdr>
        </w:div>
      </w:divsChild>
    </w:div>
    <w:div w:id="1943608657">
      <w:bodyDiv w:val="1"/>
      <w:marLeft w:val="0"/>
      <w:marRight w:val="0"/>
      <w:marTop w:val="0"/>
      <w:marBottom w:val="0"/>
      <w:divBdr>
        <w:top w:val="none" w:sz="0" w:space="0" w:color="auto"/>
        <w:left w:val="none" w:sz="0" w:space="0" w:color="auto"/>
        <w:bottom w:val="none" w:sz="0" w:space="0" w:color="auto"/>
        <w:right w:val="none" w:sz="0" w:space="0" w:color="auto"/>
      </w:divBdr>
    </w:div>
    <w:div w:id="20582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87106FC21CA4F9EC95F24B48B7000" ma:contentTypeVersion="12" ma:contentTypeDescription="Create a new document." ma:contentTypeScope="" ma:versionID="243a1397572239d3864290f89d1e1e0e">
  <xsd:schema xmlns:xsd="http://www.w3.org/2001/XMLSchema" xmlns:xs="http://www.w3.org/2001/XMLSchema" xmlns:p="http://schemas.microsoft.com/office/2006/metadata/properties" xmlns:ns2="a964b204-79bb-476f-979a-da8d6b9e932d" xmlns:ns3="b97e41f1-1998-4926-88b5-db897ad0dab5" targetNamespace="http://schemas.microsoft.com/office/2006/metadata/properties" ma:root="true" ma:fieldsID="ba91c5239675253d591b9aea8a56247c" ns2:_="" ns3:_="">
    <xsd:import namespace="a964b204-79bb-476f-979a-da8d6b9e932d"/>
    <xsd:import namespace="b97e41f1-1998-4926-88b5-db897ad0da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4b204-79bb-476f-979a-da8d6b9e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f83640-f90f-47dd-b44f-ffd5ae94f8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e41f1-1998-4926-88b5-db897ad0da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0ca98-b36a-4716-bb31-e1373497068c}" ma:internalName="TaxCatchAll" ma:showField="CatchAllData" ma:web="b97e41f1-1998-4926-88b5-db897ad0d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64b204-79bb-476f-979a-da8d6b9e932d">
      <Terms xmlns="http://schemas.microsoft.com/office/infopath/2007/PartnerControls"/>
    </lcf76f155ced4ddcb4097134ff3c332f>
    <TaxCatchAll xmlns="b97e41f1-1998-4926-88b5-db897ad0da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0713E-2E38-4C86-8C63-9159F81C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4b204-79bb-476f-979a-da8d6b9e932d"/>
    <ds:schemaRef ds:uri="b97e41f1-1998-4926-88b5-db897ad0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9C768-298C-4F02-B3C2-FC0428DE7EE6}">
  <ds:schemaRefs>
    <ds:schemaRef ds:uri="http://schemas.microsoft.com/office/2006/metadata/properties"/>
    <ds:schemaRef ds:uri="http://schemas.microsoft.com/office/infopath/2007/PartnerControls"/>
    <ds:schemaRef ds:uri="a964b204-79bb-476f-979a-da8d6b9e932d"/>
    <ds:schemaRef ds:uri="b97e41f1-1998-4926-88b5-db897ad0dab5"/>
  </ds:schemaRefs>
</ds:datastoreItem>
</file>

<file path=customXml/itemProps3.xml><?xml version="1.0" encoding="utf-8"?>
<ds:datastoreItem xmlns:ds="http://schemas.openxmlformats.org/officeDocument/2006/customXml" ds:itemID="{EC04FF2B-F959-4750-8516-904963A1DA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Havard</dc:creator>
  <keywords/>
  <dc:description/>
  <lastModifiedBy>Hacker, Liz</lastModifiedBy>
  <revision>57</revision>
  <dcterms:created xsi:type="dcterms:W3CDTF">2025-09-09T11:54:00.0000000Z</dcterms:created>
  <dcterms:modified xsi:type="dcterms:W3CDTF">2025-09-23T07:21:07.4190486Z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0x010100E4887106FC21CA4F9EC95F24B48B7000</vt:lpwstr>
  </property>
  <property fmtid="{D5CDD505-2E9C-101B-9397-08002B2CF9AE}" pid="3" name="MediaServiceImageTags">
    <vt:lpwstr/>
  </property>
</Properties>
</file>